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668F" w14:textId="62E14E94" w:rsidR="003A2CFE" w:rsidRDefault="003A2CFE" w:rsidP="00514605">
      <w:pPr>
        <w:tabs>
          <w:tab w:val="left" w:pos="10198"/>
        </w:tabs>
        <w:spacing w:line="276" w:lineRule="auto"/>
        <w:ind w:right="0"/>
        <w:rPr>
          <w:color w:val="auto"/>
          <w:sz w:val="24"/>
          <w:szCs w:val="24"/>
        </w:rPr>
      </w:pPr>
      <w:bookmarkStart w:id="0" w:name="_Hlk173829145"/>
      <w:bookmarkEnd w:id="0"/>
      <w:r w:rsidRPr="00F90607">
        <w:rPr>
          <w:b/>
          <w:bCs/>
          <w:noProof/>
          <w:sz w:val="72"/>
          <w:szCs w:val="72"/>
        </w:rPr>
        <w:drawing>
          <wp:anchor distT="0" distB="0" distL="114300" distR="114300" simplePos="0" relativeHeight="251666432" behindDoc="0" locked="0" layoutInCell="1" allowOverlap="1" wp14:anchorId="4FBC0698" wp14:editId="75CEB5F0">
            <wp:simplePos x="0" y="0"/>
            <wp:positionH relativeFrom="margin">
              <wp:posOffset>1321586</wp:posOffset>
            </wp:positionH>
            <wp:positionV relativeFrom="margin">
              <wp:posOffset>4109877</wp:posOffset>
            </wp:positionV>
            <wp:extent cx="1931035" cy="973455"/>
            <wp:effectExtent l="0" t="0" r="0" b="0"/>
            <wp:wrapThrough wrapText="bothSides">
              <wp:wrapPolygon edited="0">
                <wp:start x="0" y="0"/>
                <wp:lineTo x="0" y="21135"/>
                <wp:lineTo x="21309" y="21135"/>
                <wp:lineTo x="21309" y="0"/>
                <wp:lineTo x="0" y="0"/>
              </wp:wrapPolygon>
            </wp:wrapThrough>
            <wp:docPr id="2" name="Picture 2" descr="MVP logo-a black- M, a red V and a black P with Scotland underneath in red. Below this are the words Mentors in Violence Prevention and on the final line&#10;Challenging Gender-based Violence, Everyone's Responsibil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VP logo-a black- M, a red V and a black P with Scotland underneath in red. Below this are the words Mentors in Violence Prevention and on the final line&#10;Challenging Gender-based Violence, Everyone's Responsibility">
                      <a:extLst>
                        <a:ext uri="{C183D7F6-B498-43B3-948B-1728B52AA6E4}">
                          <adec:decorative xmlns:adec="http://schemas.microsoft.com/office/drawing/2017/decorative" val="0"/>
                        </a:ext>
                      </a:extLst>
                    </pic:cNvPr>
                    <pic:cNvPicPr/>
                  </pic:nvPicPr>
                  <pic:blipFill>
                    <a:blip r:embed="rId9" cstate="email">
                      <a:extLst>
                        <a:ext uri="{28A0092B-C50C-407E-A947-70E740481C1C}">
                          <a14:useLocalDpi xmlns:a14="http://schemas.microsoft.com/office/drawing/2010/main"/>
                        </a:ext>
                      </a:extLst>
                    </a:blip>
                    <a:stretch>
                      <a:fillRect/>
                    </a:stretch>
                  </pic:blipFill>
                  <pic:spPr>
                    <a:xfrm>
                      <a:off x="0" y="0"/>
                      <a:ext cx="1931035" cy="973455"/>
                    </a:xfrm>
                    <a:prstGeom prst="rect">
                      <a:avLst/>
                    </a:prstGeom>
                  </pic:spPr>
                </pic:pic>
              </a:graphicData>
            </a:graphic>
            <wp14:sizeRelH relativeFrom="margin">
              <wp14:pctWidth>0</wp14:pctWidth>
            </wp14:sizeRelH>
            <wp14:sizeRelV relativeFrom="margin">
              <wp14:pctHeight>0</wp14:pctHeight>
            </wp14:sizeRelV>
          </wp:anchor>
        </w:drawing>
      </w:r>
      <w:r w:rsidR="00086AB8">
        <w:rPr>
          <w:noProof/>
        </w:rPr>
        <mc:AlternateContent>
          <mc:Choice Requires="wps">
            <w:drawing>
              <wp:anchor distT="0" distB="0" distL="114300" distR="114300" simplePos="0" relativeHeight="251664384" behindDoc="0" locked="0" layoutInCell="1" allowOverlap="1" wp14:anchorId="4456D3D8" wp14:editId="3713F9D7">
                <wp:simplePos x="0" y="0"/>
                <wp:positionH relativeFrom="column">
                  <wp:posOffset>189865</wp:posOffset>
                </wp:positionH>
                <wp:positionV relativeFrom="paragraph">
                  <wp:posOffset>841375</wp:posOffset>
                </wp:positionV>
                <wp:extent cx="5069840" cy="2462530"/>
                <wp:effectExtent l="0" t="0" r="0" b="0"/>
                <wp:wrapThrough wrapText="bothSides">
                  <wp:wrapPolygon edited="0">
                    <wp:start x="0" y="0"/>
                    <wp:lineTo x="0" y="21388"/>
                    <wp:lineTo x="21508" y="21388"/>
                    <wp:lineTo x="21508" y="0"/>
                    <wp:lineTo x="0" y="0"/>
                  </wp:wrapPolygon>
                </wp:wrapThrough>
                <wp:docPr id="1270087166" name="Text Box 1" descr="Text stating:&#10;Annual Report&#10;         MVP&#10;April 2023-March 202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9840" cy="2462530"/>
                        </a:xfrm>
                        <a:prstGeom prst="rect">
                          <a:avLst/>
                        </a:prstGeom>
                        <a:solidFill>
                          <a:schemeClr val="lt1"/>
                        </a:solidFill>
                        <a:ln w="6350">
                          <a:noFill/>
                        </a:ln>
                      </wps:spPr>
                      <wps:txbx>
                        <w:txbxContent>
                          <w:p w14:paraId="35D4DA55" w14:textId="77777777" w:rsidR="003A2CFE" w:rsidRDefault="003A2CFE" w:rsidP="003A2CFE">
                            <w:pPr>
                              <w:ind w:right="-301"/>
                              <w:jc w:val="center"/>
                              <w:rPr>
                                <w:rFonts w:cs="Arial"/>
                                <w:b/>
                                <w:bCs/>
                                <w:color w:val="00787E"/>
                                <w:sz w:val="100"/>
                                <w:szCs w:val="100"/>
                              </w:rPr>
                            </w:pPr>
                            <w:r w:rsidRPr="003A2CFE">
                              <w:rPr>
                                <w:rFonts w:cs="Arial"/>
                                <w:b/>
                                <w:bCs/>
                                <w:color w:val="00787E"/>
                                <w:sz w:val="100"/>
                                <w:szCs w:val="100"/>
                              </w:rPr>
                              <w:t>Annual</w:t>
                            </w:r>
                            <w:r>
                              <w:rPr>
                                <w:rFonts w:cs="Arial"/>
                                <w:b/>
                                <w:bCs/>
                                <w:color w:val="00787E"/>
                                <w:sz w:val="100"/>
                                <w:szCs w:val="100"/>
                              </w:rPr>
                              <w:t xml:space="preserve"> Report</w:t>
                            </w:r>
                          </w:p>
                          <w:p w14:paraId="41C8BC0E" w14:textId="77777777" w:rsidR="003A2CFE" w:rsidRDefault="003A2CFE" w:rsidP="003A2CFE">
                            <w:pPr>
                              <w:jc w:val="center"/>
                              <w:rPr>
                                <w:rFonts w:cs="Arial"/>
                                <w:b/>
                                <w:bCs/>
                                <w:color w:val="00787E"/>
                                <w:sz w:val="100"/>
                                <w:szCs w:val="100"/>
                              </w:rPr>
                            </w:pPr>
                            <w:r>
                              <w:rPr>
                                <w:rFonts w:cs="Arial"/>
                                <w:b/>
                                <w:bCs/>
                                <w:color w:val="00787E"/>
                                <w:sz w:val="100"/>
                                <w:szCs w:val="100"/>
                              </w:rPr>
                              <w:t xml:space="preserve">         </w:t>
                            </w:r>
                            <w:r w:rsidRPr="003A2CFE">
                              <w:rPr>
                                <w:rFonts w:cs="Arial"/>
                                <w:b/>
                                <w:bCs/>
                                <w:color w:val="00787E"/>
                                <w:sz w:val="100"/>
                                <w:szCs w:val="100"/>
                              </w:rPr>
                              <w:t>MVP</w:t>
                            </w:r>
                          </w:p>
                          <w:p w14:paraId="4CE3425F" w14:textId="77777777" w:rsidR="003A2CFE" w:rsidRPr="003A2CFE" w:rsidRDefault="003A2CFE" w:rsidP="003A2CFE">
                            <w:pPr>
                              <w:jc w:val="center"/>
                              <w:rPr>
                                <w:rFonts w:cs="Arial"/>
                                <w:b/>
                                <w:bCs/>
                                <w:color w:val="00787E"/>
                                <w:sz w:val="40"/>
                                <w:szCs w:val="40"/>
                              </w:rPr>
                            </w:pPr>
                          </w:p>
                          <w:p w14:paraId="457615D2" w14:textId="77777777" w:rsidR="003A2CFE" w:rsidRPr="003A2CFE" w:rsidRDefault="003A2CFE" w:rsidP="003A2CFE">
                            <w:pPr>
                              <w:ind w:right="-159"/>
                              <w:jc w:val="center"/>
                              <w:rPr>
                                <w:rFonts w:cs="Arial"/>
                                <w:b/>
                                <w:bCs/>
                                <w:color w:val="00787E"/>
                                <w:sz w:val="48"/>
                                <w:szCs w:val="48"/>
                              </w:rPr>
                            </w:pPr>
                            <w:r w:rsidRPr="003A2CFE">
                              <w:rPr>
                                <w:rFonts w:cs="Arial"/>
                                <w:b/>
                                <w:bCs/>
                                <w:color w:val="00787E"/>
                                <w:sz w:val="48"/>
                                <w:szCs w:val="48"/>
                              </w:rPr>
                              <w:t>April 2023-March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6D3D8" id="_x0000_t202" coordsize="21600,21600" o:spt="202" path="m,l,21600r21600,l21600,xe">
                <v:stroke joinstyle="miter"/>
                <v:path gradientshapeok="t" o:connecttype="rect"/>
              </v:shapetype>
              <v:shape id="Text Box 1" o:spid="_x0000_s1026" type="#_x0000_t202" alt="Text stating:&#10;Annual Report&#10;         MVP&#10;April 2023-March 2024&#10;" style="position:absolute;margin-left:14.95pt;margin-top:66.25pt;width:399.2pt;height:19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" fillcolor="white [3201]" stroked="f" strokeweight=".5pt">
                <v:textbox>
                  <w:txbxContent>
                    <w:p w14:paraId="35D4DA55" w14:textId="77777777" w:rsidR="003A2CFE" w:rsidRDefault="003A2CFE" w:rsidP="003A2CFE">
                      <w:pPr>
                        <w:ind w:right="-301"/>
                        <w:jc w:val="center"/>
                        <w:rPr>
                          <w:rFonts w:cs="Arial"/>
                          <w:b/>
                          <w:bCs/>
                          <w:color w:val="00787E"/>
                          <w:sz w:val="100"/>
                          <w:szCs w:val="100"/>
                        </w:rPr>
                      </w:pPr>
                      <w:r w:rsidRPr="003A2CFE">
                        <w:rPr>
                          <w:rFonts w:cs="Arial"/>
                          <w:b/>
                          <w:bCs/>
                          <w:color w:val="00787E"/>
                          <w:sz w:val="100"/>
                          <w:szCs w:val="100"/>
                        </w:rPr>
                        <w:t>Annual</w:t>
                      </w:r>
                      <w:r>
                        <w:rPr>
                          <w:rFonts w:cs="Arial"/>
                          <w:b/>
                          <w:bCs/>
                          <w:color w:val="00787E"/>
                          <w:sz w:val="100"/>
                          <w:szCs w:val="100"/>
                        </w:rPr>
                        <w:t xml:space="preserve"> Report</w:t>
                      </w:r>
                    </w:p>
                    <w:p w14:paraId="41C8BC0E" w14:textId="77777777" w:rsidR="003A2CFE" w:rsidRDefault="003A2CFE" w:rsidP="003A2CFE">
                      <w:pPr>
                        <w:jc w:val="center"/>
                        <w:rPr>
                          <w:rFonts w:cs="Arial"/>
                          <w:b/>
                          <w:bCs/>
                          <w:color w:val="00787E"/>
                          <w:sz w:val="100"/>
                          <w:szCs w:val="100"/>
                        </w:rPr>
                      </w:pPr>
                      <w:r>
                        <w:rPr>
                          <w:rFonts w:cs="Arial"/>
                          <w:b/>
                          <w:bCs/>
                          <w:color w:val="00787E"/>
                          <w:sz w:val="100"/>
                          <w:szCs w:val="100"/>
                        </w:rPr>
                        <w:t xml:space="preserve">         </w:t>
                      </w:r>
                      <w:r w:rsidRPr="003A2CFE">
                        <w:rPr>
                          <w:rFonts w:cs="Arial"/>
                          <w:b/>
                          <w:bCs/>
                          <w:color w:val="00787E"/>
                          <w:sz w:val="100"/>
                          <w:szCs w:val="100"/>
                        </w:rPr>
                        <w:t>MVP</w:t>
                      </w:r>
                    </w:p>
                    <w:p w14:paraId="4CE3425F" w14:textId="77777777" w:rsidR="003A2CFE" w:rsidRPr="003A2CFE" w:rsidRDefault="003A2CFE" w:rsidP="003A2CFE">
                      <w:pPr>
                        <w:jc w:val="center"/>
                        <w:rPr>
                          <w:rFonts w:cs="Arial"/>
                          <w:b/>
                          <w:bCs/>
                          <w:color w:val="00787E"/>
                          <w:sz w:val="40"/>
                          <w:szCs w:val="40"/>
                        </w:rPr>
                      </w:pPr>
                    </w:p>
                    <w:p w14:paraId="457615D2" w14:textId="77777777" w:rsidR="003A2CFE" w:rsidRPr="003A2CFE" w:rsidRDefault="003A2CFE" w:rsidP="003A2CFE">
                      <w:pPr>
                        <w:ind w:right="-159"/>
                        <w:jc w:val="center"/>
                        <w:rPr>
                          <w:rFonts w:cs="Arial"/>
                          <w:b/>
                          <w:bCs/>
                          <w:color w:val="00787E"/>
                          <w:sz w:val="48"/>
                          <w:szCs w:val="48"/>
                        </w:rPr>
                      </w:pPr>
                      <w:r w:rsidRPr="003A2CFE">
                        <w:rPr>
                          <w:rFonts w:cs="Arial"/>
                          <w:b/>
                          <w:bCs/>
                          <w:color w:val="00787E"/>
                          <w:sz w:val="48"/>
                          <w:szCs w:val="48"/>
                        </w:rPr>
                        <w:t>April 2023-March 2024</w:t>
                      </w:r>
                    </w:p>
                  </w:txbxContent>
                </v:textbox>
                <w10:wrap type="through"/>
              </v:shape>
            </w:pict>
          </mc:Fallback>
        </mc:AlternateContent>
      </w:r>
      <w:r>
        <w:rPr>
          <w:noProof/>
        </w:rPr>
        <w:drawing>
          <wp:anchor distT="0" distB="0" distL="114300" distR="114300" simplePos="0" relativeHeight="251661311" behindDoc="1" locked="0" layoutInCell="1" allowOverlap="1" wp14:anchorId="417DD2CA" wp14:editId="72DF2656">
            <wp:simplePos x="0" y="0"/>
            <wp:positionH relativeFrom="page">
              <wp:posOffset>9053</wp:posOffset>
            </wp:positionH>
            <wp:positionV relativeFrom="page">
              <wp:align>bottom</wp:align>
            </wp:positionV>
            <wp:extent cx="8818880" cy="9117965"/>
            <wp:effectExtent l="0" t="0" r="1270" b="6985"/>
            <wp:wrapTopAndBottom/>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818880" cy="91179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B26C238" wp14:editId="0B7DC444">
            <wp:simplePos x="0" y="0"/>
            <wp:positionH relativeFrom="margin">
              <wp:posOffset>-525101</wp:posOffset>
            </wp:positionH>
            <wp:positionV relativeFrom="page">
              <wp:posOffset>451353</wp:posOffset>
            </wp:positionV>
            <wp:extent cx="2022475" cy="807085"/>
            <wp:effectExtent l="0" t="0" r="0" b="0"/>
            <wp:wrapTopAndBottom/>
            <wp:docPr id="61" name="Picture 61" descr="Education Scotland logo saying Education Scotland in English and Gaeli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Education Scotland logo saying Education Scotland in English and Gaelic">
                      <a:extLst>
                        <a:ext uri="{C183D7F6-B498-43B3-948B-1728B52AA6E4}">
                          <adec:decorative xmlns:adec="http://schemas.microsoft.com/office/drawing/2017/decorative" val="0"/>
                        </a:ext>
                      </a:extLst>
                    </pic:cNvP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022475" cy="807085"/>
                    </a:xfrm>
                    <a:prstGeom prst="rect">
                      <a:avLst/>
                    </a:prstGeom>
                    <a:noFill/>
                  </pic:spPr>
                </pic:pic>
              </a:graphicData>
            </a:graphic>
            <wp14:sizeRelH relativeFrom="margin">
              <wp14:pctWidth>0</wp14:pctWidth>
            </wp14:sizeRelH>
            <wp14:sizeRelV relativeFrom="margin">
              <wp14:pctHeight>0</wp14:pctHeight>
            </wp14:sizeRelV>
          </wp:anchor>
        </w:drawing>
      </w:r>
    </w:p>
    <w:p w14:paraId="56F53841" w14:textId="5FB9B3D6" w:rsidR="003A2CFE" w:rsidRDefault="00113B92" w:rsidP="00514605">
      <w:pPr>
        <w:tabs>
          <w:tab w:val="left" w:pos="10198"/>
        </w:tabs>
        <w:spacing w:line="276" w:lineRule="auto"/>
        <w:ind w:right="0"/>
        <w:rPr>
          <w:color w:val="auto"/>
          <w:sz w:val="24"/>
          <w:szCs w:val="24"/>
        </w:rPr>
      </w:pPr>
      <w:r>
        <w:rPr>
          <w:noProof/>
        </w:rPr>
        <w:lastRenderedPageBreak/>
        <w:drawing>
          <wp:inline distT="0" distB="0" distL="0" distR="0" wp14:anchorId="4E54A8E7" wp14:editId="0DFD3F01">
            <wp:extent cx="5731510" cy="3731260"/>
            <wp:effectExtent l="0" t="0" r="2540" b="2540"/>
            <wp:docPr id="332946309" name="Picture 2" descr="Young people holding up campaign signs stating 'End Violence Against Women' and 'Reclaim the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46309" name="Picture 2" descr="Young people holding up campaign signs stating 'End Violence Against Women' and 'Reclaim the Night'"/>
                    <pic:cNvPicPr>
                      <a:picLocks noChangeAspect="1" noChangeArrowheads="1"/>
                    </pic:cNvPicPr>
                  </pic:nvPicPr>
                  <pic:blipFill>
                    <a:blip r:embed="rId12" cstate="email">
                      <a:duotone>
                        <a:schemeClr val="accent5">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731510" cy="3731260"/>
                    </a:xfrm>
                    <a:prstGeom prst="rect">
                      <a:avLst/>
                    </a:prstGeom>
                    <a:ln>
                      <a:noFill/>
                    </a:ln>
                    <a:effectLst>
                      <a:softEdge rad="112500"/>
                    </a:effectLst>
                  </pic:spPr>
                </pic:pic>
              </a:graphicData>
            </a:graphic>
          </wp:inline>
        </w:drawing>
      </w:r>
    </w:p>
    <w:p w14:paraId="69D9B60E" w14:textId="0BB6C7F2" w:rsidR="003A2CFE" w:rsidRDefault="003A2CFE" w:rsidP="00514605">
      <w:pPr>
        <w:tabs>
          <w:tab w:val="left" w:pos="10198"/>
        </w:tabs>
        <w:spacing w:line="276" w:lineRule="auto"/>
        <w:ind w:right="0"/>
        <w:rPr>
          <w:color w:val="auto"/>
          <w:sz w:val="24"/>
          <w:szCs w:val="24"/>
        </w:rPr>
      </w:pPr>
    </w:p>
    <w:p w14:paraId="5ACE87FE" w14:textId="46EF5AD5" w:rsidR="00113B92" w:rsidRDefault="00113B92" w:rsidP="00514605">
      <w:pPr>
        <w:tabs>
          <w:tab w:val="left" w:pos="10198"/>
        </w:tabs>
        <w:spacing w:line="276" w:lineRule="auto"/>
        <w:ind w:right="0"/>
        <w:rPr>
          <w:color w:val="auto"/>
          <w:sz w:val="24"/>
          <w:szCs w:val="24"/>
        </w:rPr>
      </w:pPr>
    </w:p>
    <w:p w14:paraId="5CA3A62F" w14:textId="77777777" w:rsidR="00113B92" w:rsidRDefault="00113B92" w:rsidP="00514605">
      <w:pPr>
        <w:tabs>
          <w:tab w:val="left" w:pos="10198"/>
        </w:tabs>
        <w:spacing w:line="276" w:lineRule="auto"/>
        <w:ind w:right="0"/>
        <w:rPr>
          <w:color w:val="auto"/>
          <w:sz w:val="24"/>
          <w:szCs w:val="24"/>
        </w:rPr>
      </w:pPr>
    </w:p>
    <w:p w14:paraId="509746C9" w14:textId="1DAC47ED" w:rsidR="00113B92" w:rsidRDefault="00113B92" w:rsidP="00514605">
      <w:pPr>
        <w:tabs>
          <w:tab w:val="left" w:pos="10198"/>
        </w:tabs>
        <w:spacing w:line="276" w:lineRule="auto"/>
        <w:ind w:right="0"/>
        <w:rPr>
          <w:color w:val="auto"/>
          <w:sz w:val="24"/>
          <w:szCs w:val="24"/>
        </w:rPr>
      </w:pPr>
    </w:p>
    <w:p w14:paraId="0D01D596" w14:textId="677C70D9" w:rsidR="00113B92" w:rsidRDefault="00705C95" w:rsidP="00514605">
      <w:pPr>
        <w:tabs>
          <w:tab w:val="left" w:pos="10198"/>
        </w:tabs>
        <w:spacing w:line="276" w:lineRule="auto"/>
        <w:ind w:right="0"/>
        <w:rPr>
          <w:color w:val="auto"/>
          <w:sz w:val="24"/>
          <w:szCs w:val="24"/>
        </w:rPr>
      </w:pPr>
      <w:r w:rsidRPr="005E4DA4">
        <w:rPr>
          <w:noProof/>
          <w:color w:val="auto"/>
          <w:sz w:val="24"/>
          <w:szCs w:val="24"/>
        </w:rPr>
        <w:drawing>
          <wp:anchor distT="0" distB="0" distL="114300" distR="114300" simplePos="0" relativeHeight="251672576" behindDoc="0" locked="0" layoutInCell="1" allowOverlap="1" wp14:anchorId="03BD0559" wp14:editId="36DE88AC">
            <wp:simplePos x="0" y="0"/>
            <wp:positionH relativeFrom="margin">
              <wp:align>center</wp:align>
            </wp:positionH>
            <wp:positionV relativeFrom="paragraph">
              <wp:posOffset>7620</wp:posOffset>
            </wp:positionV>
            <wp:extent cx="2336800" cy="3150870"/>
            <wp:effectExtent l="0" t="0" r="6350" b="0"/>
            <wp:wrapSquare wrapText="bothSides"/>
            <wp:docPr id="16" name="Picture 16" descr="A heart with two heads tenderly leaning towards each other. Inside the heart are words such as trust, consent, appreciation, empathy , respec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heart with two heads tenderly leaning towards each other. Inside the heart are words such as trust, consent, appreciation, empathy , respect">
                      <a:extLst>
                        <a:ext uri="{C183D7F6-B498-43B3-948B-1728B52AA6E4}">
                          <adec:decorative xmlns:adec="http://schemas.microsoft.com/office/drawing/2017/decorative" val="0"/>
                        </a:ext>
                      </a:extLst>
                    </pic:cNvPr>
                    <pic:cNvPicPr/>
                  </pic:nvPicPr>
                  <pic:blipFill>
                    <a:blip r:embed="rId13" cstate="email">
                      <a:duotone>
                        <a:schemeClr val="accent5">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2336800" cy="3150870"/>
                    </a:xfrm>
                    <a:prstGeom prst="rect">
                      <a:avLst/>
                    </a:prstGeom>
                  </pic:spPr>
                </pic:pic>
              </a:graphicData>
            </a:graphic>
            <wp14:sizeRelH relativeFrom="margin">
              <wp14:pctWidth>0</wp14:pctWidth>
            </wp14:sizeRelH>
            <wp14:sizeRelV relativeFrom="margin">
              <wp14:pctHeight>0</wp14:pctHeight>
            </wp14:sizeRelV>
          </wp:anchor>
        </w:drawing>
      </w:r>
    </w:p>
    <w:p w14:paraId="29D4833A" w14:textId="77777777" w:rsidR="00113B92" w:rsidRDefault="00113B92" w:rsidP="00514605">
      <w:pPr>
        <w:tabs>
          <w:tab w:val="left" w:pos="10198"/>
        </w:tabs>
        <w:spacing w:line="276" w:lineRule="auto"/>
        <w:ind w:right="0"/>
        <w:rPr>
          <w:color w:val="auto"/>
          <w:sz w:val="24"/>
          <w:szCs w:val="24"/>
        </w:rPr>
      </w:pPr>
    </w:p>
    <w:p w14:paraId="1B227B13" w14:textId="77777777" w:rsidR="00113B92" w:rsidRDefault="00113B92" w:rsidP="00514605">
      <w:pPr>
        <w:tabs>
          <w:tab w:val="left" w:pos="10198"/>
        </w:tabs>
        <w:spacing w:line="276" w:lineRule="auto"/>
        <w:ind w:right="0"/>
        <w:rPr>
          <w:color w:val="auto"/>
          <w:sz w:val="24"/>
          <w:szCs w:val="24"/>
        </w:rPr>
      </w:pPr>
    </w:p>
    <w:p w14:paraId="4690283B" w14:textId="77777777" w:rsidR="00113B92" w:rsidRDefault="00113B92" w:rsidP="00514605">
      <w:pPr>
        <w:tabs>
          <w:tab w:val="left" w:pos="10198"/>
        </w:tabs>
        <w:spacing w:line="276" w:lineRule="auto"/>
        <w:ind w:right="0"/>
        <w:rPr>
          <w:color w:val="auto"/>
          <w:sz w:val="24"/>
          <w:szCs w:val="24"/>
        </w:rPr>
      </w:pPr>
    </w:p>
    <w:p w14:paraId="549D3F21" w14:textId="77777777" w:rsidR="00113B92" w:rsidRDefault="00113B92" w:rsidP="00514605">
      <w:pPr>
        <w:tabs>
          <w:tab w:val="left" w:pos="10198"/>
        </w:tabs>
        <w:spacing w:line="276" w:lineRule="auto"/>
        <w:ind w:right="0"/>
        <w:rPr>
          <w:color w:val="auto"/>
          <w:sz w:val="24"/>
          <w:szCs w:val="24"/>
        </w:rPr>
      </w:pPr>
    </w:p>
    <w:p w14:paraId="1F458F97" w14:textId="77777777" w:rsidR="00113B92" w:rsidRDefault="00113B92" w:rsidP="00514605">
      <w:pPr>
        <w:tabs>
          <w:tab w:val="left" w:pos="10198"/>
        </w:tabs>
        <w:spacing w:line="276" w:lineRule="auto"/>
        <w:ind w:right="0"/>
        <w:rPr>
          <w:color w:val="auto"/>
          <w:sz w:val="24"/>
          <w:szCs w:val="24"/>
        </w:rPr>
      </w:pPr>
    </w:p>
    <w:p w14:paraId="534BC35D" w14:textId="77777777" w:rsidR="00113B92" w:rsidRDefault="00113B92" w:rsidP="00514605">
      <w:pPr>
        <w:tabs>
          <w:tab w:val="left" w:pos="10198"/>
        </w:tabs>
        <w:spacing w:line="276" w:lineRule="auto"/>
        <w:ind w:right="0"/>
        <w:rPr>
          <w:color w:val="auto"/>
          <w:sz w:val="24"/>
          <w:szCs w:val="24"/>
        </w:rPr>
      </w:pPr>
    </w:p>
    <w:p w14:paraId="40094D38" w14:textId="77777777" w:rsidR="00113B92" w:rsidRDefault="00113B92" w:rsidP="00514605">
      <w:pPr>
        <w:tabs>
          <w:tab w:val="left" w:pos="10198"/>
        </w:tabs>
        <w:spacing w:line="276" w:lineRule="auto"/>
        <w:ind w:right="0"/>
        <w:rPr>
          <w:color w:val="auto"/>
          <w:sz w:val="24"/>
          <w:szCs w:val="24"/>
        </w:rPr>
      </w:pPr>
    </w:p>
    <w:p w14:paraId="321FEC7F" w14:textId="77777777" w:rsidR="00113B92" w:rsidRDefault="00113B92" w:rsidP="00514605">
      <w:pPr>
        <w:tabs>
          <w:tab w:val="left" w:pos="10198"/>
        </w:tabs>
        <w:spacing w:line="276" w:lineRule="auto"/>
        <w:ind w:right="0"/>
        <w:rPr>
          <w:color w:val="auto"/>
          <w:sz w:val="24"/>
          <w:szCs w:val="24"/>
        </w:rPr>
      </w:pPr>
    </w:p>
    <w:p w14:paraId="2F6B4929" w14:textId="77777777" w:rsidR="00113B92" w:rsidRDefault="00113B92" w:rsidP="00514605">
      <w:pPr>
        <w:tabs>
          <w:tab w:val="left" w:pos="10198"/>
        </w:tabs>
        <w:spacing w:line="276" w:lineRule="auto"/>
        <w:ind w:right="0"/>
        <w:rPr>
          <w:color w:val="auto"/>
          <w:sz w:val="24"/>
          <w:szCs w:val="24"/>
        </w:rPr>
      </w:pPr>
    </w:p>
    <w:p w14:paraId="27DC4C61" w14:textId="77777777" w:rsidR="00113B92" w:rsidRDefault="00113B92" w:rsidP="00514605">
      <w:pPr>
        <w:tabs>
          <w:tab w:val="left" w:pos="10198"/>
        </w:tabs>
        <w:spacing w:line="276" w:lineRule="auto"/>
        <w:ind w:right="0"/>
        <w:rPr>
          <w:color w:val="auto"/>
          <w:sz w:val="24"/>
          <w:szCs w:val="24"/>
        </w:rPr>
      </w:pPr>
    </w:p>
    <w:p w14:paraId="4E3F72C5" w14:textId="77777777" w:rsidR="00BC73AC" w:rsidRDefault="00BC73AC" w:rsidP="00514605">
      <w:pPr>
        <w:tabs>
          <w:tab w:val="left" w:pos="10198"/>
        </w:tabs>
        <w:spacing w:line="276" w:lineRule="auto"/>
        <w:ind w:right="0"/>
        <w:rPr>
          <w:color w:val="auto"/>
          <w:sz w:val="24"/>
          <w:szCs w:val="24"/>
        </w:rPr>
      </w:pPr>
    </w:p>
    <w:p w14:paraId="1B5B6C83" w14:textId="77777777" w:rsidR="00BC73AC" w:rsidRDefault="00BC73AC" w:rsidP="00514605">
      <w:pPr>
        <w:tabs>
          <w:tab w:val="left" w:pos="10198"/>
        </w:tabs>
        <w:spacing w:line="276" w:lineRule="auto"/>
        <w:ind w:right="0"/>
        <w:rPr>
          <w:color w:val="auto"/>
          <w:sz w:val="24"/>
          <w:szCs w:val="24"/>
        </w:rPr>
      </w:pPr>
    </w:p>
    <w:p w14:paraId="5290AC96" w14:textId="77777777" w:rsidR="00BC73AC" w:rsidRDefault="00BC73AC" w:rsidP="00514605">
      <w:pPr>
        <w:tabs>
          <w:tab w:val="left" w:pos="10198"/>
        </w:tabs>
        <w:spacing w:line="276" w:lineRule="auto"/>
        <w:ind w:right="0"/>
        <w:rPr>
          <w:color w:val="auto"/>
          <w:sz w:val="24"/>
          <w:szCs w:val="24"/>
        </w:rPr>
      </w:pPr>
    </w:p>
    <w:p w14:paraId="2B1FA862" w14:textId="77777777" w:rsidR="00BC73AC" w:rsidRDefault="00BC73AC" w:rsidP="00514605">
      <w:pPr>
        <w:tabs>
          <w:tab w:val="left" w:pos="10198"/>
        </w:tabs>
        <w:spacing w:line="276" w:lineRule="auto"/>
        <w:ind w:right="0"/>
        <w:rPr>
          <w:color w:val="auto"/>
          <w:sz w:val="24"/>
          <w:szCs w:val="24"/>
        </w:rPr>
      </w:pPr>
    </w:p>
    <w:p w14:paraId="1877E5DA" w14:textId="77777777" w:rsidR="00BC73AC" w:rsidRDefault="00BC73AC" w:rsidP="00514605">
      <w:pPr>
        <w:tabs>
          <w:tab w:val="left" w:pos="10198"/>
        </w:tabs>
        <w:spacing w:line="276" w:lineRule="auto"/>
        <w:ind w:right="0"/>
        <w:rPr>
          <w:color w:val="auto"/>
          <w:sz w:val="24"/>
          <w:szCs w:val="24"/>
        </w:rPr>
      </w:pPr>
    </w:p>
    <w:p w14:paraId="4F4A62CE" w14:textId="77777777" w:rsidR="00BC73AC" w:rsidRDefault="00BC73AC" w:rsidP="00514605">
      <w:pPr>
        <w:tabs>
          <w:tab w:val="left" w:pos="10198"/>
        </w:tabs>
        <w:spacing w:line="276" w:lineRule="auto"/>
        <w:ind w:right="0"/>
        <w:rPr>
          <w:color w:val="auto"/>
          <w:sz w:val="24"/>
          <w:szCs w:val="24"/>
        </w:rPr>
      </w:pPr>
    </w:p>
    <w:p w14:paraId="43D12939" w14:textId="77777777" w:rsidR="00BC73AC" w:rsidRDefault="00BC73AC" w:rsidP="00514605">
      <w:pPr>
        <w:tabs>
          <w:tab w:val="left" w:pos="10198"/>
        </w:tabs>
        <w:spacing w:line="276" w:lineRule="auto"/>
        <w:ind w:right="0"/>
        <w:rPr>
          <w:color w:val="auto"/>
          <w:sz w:val="24"/>
          <w:szCs w:val="24"/>
        </w:rPr>
      </w:pPr>
    </w:p>
    <w:p w14:paraId="1B99CA87" w14:textId="2A6D7B86" w:rsidR="00BC73AC" w:rsidRPr="00127881" w:rsidDel="00E91D56" w:rsidRDefault="0022286C" w:rsidP="00514605">
      <w:pPr>
        <w:tabs>
          <w:tab w:val="left" w:pos="10198"/>
        </w:tabs>
        <w:spacing w:line="276" w:lineRule="auto"/>
        <w:ind w:right="0"/>
        <w:rPr>
          <w:del w:id="1" w:author="Pauline Lynch" w:date="2024-08-21T13:34:00Z"/>
          <w:color w:val="auto"/>
          <w:sz w:val="24"/>
          <w:szCs w:val="24"/>
          <w:lang w:val="en-GB"/>
        </w:rPr>
      </w:pPr>
      <w:r>
        <w:rPr>
          <w:color w:val="auto"/>
          <w:sz w:val="24"/>
          <w:szCs w:val="24"/>
        </w:rPr>
        <w:t xml:space="preserve">MVP is funded by </w:t>
      </w:r>
      <w:r w:rsidR="00C27F1C">
        <w:rPr>
          <w:color w:val="auto"/>
          <w:sz w:val="24"/>
          <w:szCs w:val="24"/>
        </w:rPr>
        <w:t xml:space="preserve">Scottish Government </w:t>
      </w:r>
      <w:r w:rsidR="00C27F1C" w:rsidRPr="00C27F1C">
        <w:rPr>
          <w:color w:val="auto"/>
          <w:sz w:val="24"/>
          <w:szCs w:val="24"/>
        </w:rPr>
        <w:t>‘</w:t>
      </w:r>
      <w:r w:rsidR="00C27F1C" w:rsidRPr="00C27F1C">
        <w:rPr>
          <w:color w:val="auto"/>
          <w:sz w:val="24"/>
          <w:szCs w:val="24"/>
          <w:lang w:val="en-GB"/>
        </w:rPr>
        <w:t>Safer Communities Grant Funding’</w:t>
      </w:r>
      <w:r w:rsidR="00C27F1C">
        <w:rPr>
          <w:color w:val="auto"/>
          <w:sz w:val="24"/>
          <w:szCs w:val="24"/>
          <w:lang w:val="en-GB"/>
        </w:rPr>
        <w:t>. The programme</w:t>
      </w:r>
      <w:r w:rsidR="00B51D86">
        <w:rPr>
          <w:color w:val="auto"/>
          <w:sz w:val="24"/>
          <w:szCs w:val="24"/>
          <w:lang w:val="en-GB"/>
        </w:rPr>
        <w:t xml:space="preserve"> is supported and developed by Education Scotland and delivered in schools and </w:t>
      </w:r>
      <w:r w:rsidR="00B51D86">
        <w:rPr>
          <w:color w:val="auto"/>
          <w:sz w:val="24"/>
          <w:szCs w:val="24"/>
          <w:lang w:val="en-GB"/>
        </w:rPr>
        <w:lastRenderedPageBreak/>
        <w:t>communities b</w:t>
      </w:r>
      <w:r w:rsidR="00B071F2">
        <w:rPr>
          <w:color w:val="auto"/>
          <w:sz w:val="24"/>
          <w:szCs w:val="24"/>
          <w:lang w:val="en-GB"/>
        </w:rPr>
        <w:t xml:space="preserve">y multi-agency staff and young </w:t>
      </w:r>
      <w:r w:rsidR="00876156">
        <w:rPr>
          <w:color w:val="auto"/>
          <w:sz w:val="24"/>
          <w:szCs w:val="24"/>
          <w:lang w:val="en-GB"/>
        </w:rPr>
        <w:t>people</w:t>
      </w:r>
      <w:r w:rsidR="002F4878">
        <w:rPr>
          <w:color w:val="auto"/>
          <w:sz w:val="24"/>
          <w:szCs w:val="24"/>
          <w:lang w:val="en-GB"/>
        </w:rPr>
        <w:t>.</w:t>
      </w:r>
    </w:p>
    <w:p w14:paraId="4A48ABFC" w14:textId="77777777" w:rsidR="00113B92" w:rsidDel="00E91D56" w:rsidRDefault="00113B92" w:rsidP="00514605">
      <w:pPr>
        <w:tabs>
          <w:tab w:val="left" w:pos="10198"/>
        </w:tabs>
        <w:spacing w:line="276" w:lineRule="auto"/>
        <w:ind w:right="0"/>
        <w:rPr>
          <w:del w:id="2" w:author="Pauline Lynch" w:date="2024-08-21T13:34:00Z"/>
          <w:color w:val="auto"/>
          <w:sz w:val="24"/>
          <w:szCs w:val="24"/>
        </w:rPr>
      </w:pPr>
    </w:p>
    <w:p w14:paraId="13BA32E6" w14:textId="77777777" w:rsidR="003A2CFE" w:rsidRPr="00F90607" w:rsidRDefault="003A2CFE" w:rsidP="00514605">
      <w:pPr>
        <w:pStyle w:val="Heading1"/>
        <w:spacing w:line="276" w:lineRule="auto"/>
        <w:rPr>
          <w:color w:val="00787E"/>
        </w:rPr>
      </w:pPr>
      <w:r w:rsidRPr="00F90607">
        <w:rPr>
          <w:color w:val="00787E"/>
        </w:rPr>
        <w:t>Contents</w:t>
      </w:r>
    </w:p>
    <w:p w14:paraId="693F50D5" w14:textId="77777777" w:rsidR="003A2CFE" w:rsidRPr="00F90607" w:rsidRDefault="003A2CFE" w:rsidP="00514605">
      <w:pPr>
        <w:tabs>
          <w:tab w:val="left" w:pos="10198"/>
        </w:tabs>
        <w:spacing w:line="276" w:lineRule="auto"/>
        <w:ind w:right="0"/>
        <w:rPr>
          <w:sz w:val="24"/>
          <w:szCs w:val="24"/>
        </w:rPr>
      </w:pPr>
    </w:p>
    <w:p w14:paraId="3D0CECD2" w14:textId="7F61C55E" w:rsidR="003A2CFE" w:rsidRPr="00F90607" w:rsidRDefault="003A2CFE" w:rsidP="00514605">
      <w:pPr>
        <w:tabs>
          <w:tab w:val="left" w:pos="10198"/>
        </w:tabs>
        <w:spacing w:line="276" w:lineRule="auto"/>
        <w:ind w:right="0"/>
        <w:rPr>
          <w:color w:val="auto"/>
          <w:sz w:val="24"/>
          <w:szCs w:val="24"/>
        </w:rPr>
      </w:pPr>
      <w:r w:rsidRPr="00F90607">
        <w:rPr>
          <w:color w:val="auto"/>
          <w:sz w:val="24"/>
          <w:szCs w:val="24"/>
        </w:rPr>
        <w:t>0</w:t>
      </w:r>
      <w:r w:rsidR="00BC73AC">
        <w:rPr>
          <w:color w:val="auto"/>
          <w:sz w:val="24"/>
          <w:szCs w:val="24"/>
        </w:rPr>
        <w:t xml:space="preserve">4 </w:t>
      </w:r>
      <w:r w:rsidRPr="00F90607">
        <w:rPr>
          <w:color w:val="auto"/>
          <w:sz w:val="24"/>
          <w:szCs w:val="24"/>
        </w:rPr>
        <w:t xml:space="preserve">   |     </w:t>
      </w:r>
      <w:hyperlink w:anchor="_Context" w:history="1">
        <w:r w:rsidRPr="00F53304">
          <w:rPr>
            <w:rStyle w:val="Hyperlink"/>
            <w:sz w:val="24"/>
            <w:szCs w:val="24"/>
          </w:rPr>
          <w:t>Context</w:t>
        </w:r>
      </w:hyperlink>
    </w:p>
    <w:p w14:paraId="33E60E47" w14:textId="01E25D1D" w:rsidR="003A2CFE" w:rsidRDefault="003A2CFE" w:rsidP="00514605">
      <w:pPr>
        <w:tabs>
          <w:tab w:val="left" w:pos="10198"/>
        </w:tabs>
        <w:spacing w:line="276" w:lineRule="auto"/>
        <w:ind w:right="0"/>
        <w:rPr>
          <w:color w:val="auto"/>
          <w:sz w:val="24"/>
          <w:szCs w:val="24"/>
        </w:rPr>
      </w:pPr>
      <w:r w:rsidRPr="00F90607">
        <w:rPr>
          <w:color w:val="auto"/>
          <w:sz w:val="24"/>
          <w:szCs w:val="24"/>
        </w:rPr>
        <w:t>0</w:t>
      </w:r>
      <w:r w:rsidR="00BC73AC">
        <w:rPr>
          <w:color w:val="auto"/>
          <w:sz w:val="24"/>
          <w:szCs w:val="24"/>
        </w:rPr>
        <w:t>5</w:t>
      </w:r>
      <w:r w:rsidRPr="00F90607">
        <w:rPr>
          <w:color w:val="auto"/>
          <w:sz w:val="24"/>
          <w:szCs w:val="24"/>
        </w:rPr>
        <w:t xml:space="preserve">    |     </w:t>
      </w:r>
      <w:hyperlink w:anchor="_What_is_Mentors" w:history="1">
        <w:r w:rsidRPr="00F53304">
          <w:rPr>
            <w:rStyle w:val="Hyperlink"/>
            <w:sz w:val="24"/>
            <w:szCs w:val="24"/>
          </w:rPr>
          <w:t>What is Mentors in Violence Prevention?</w:t>
        </w:r>
      </w:hyperlink>
    </w:p>
    <w:p w14:paraId="6D51915B" w14:textId="48C51237" w:rsidR="00B627A2" w:rsidRDefault="008803A7" w:rsidP="00514605">
      <w:pPr>
        <w:tabs>
          <w:tab w:val="left" w:pos="10198"/>
        </w:tabs>
        <w:spacing w:line="276" w:lineRule="auto"/>
        <w:ind w:right="0"/>
        <w:rPr>
          <w:color w:val="auto"/>
          <w:sz w:val="24"/>
          <w:szCs w:val="24"/>
        </w:rPr>
      </w:pPr>
      <w:r>
        <w:rPr>
          <w:color w:val="auto"/>
          <w:sz w:val="24"/>
          <w:szCs w:val="24"/>
        </w:rPr>
        <w:t xml:space="preserve">06 </w:t>
      </w:r>
      <w:r w:rsidR="00F53304">
        <w:rPr>
          <w:color w:val="auto"/>
          <w:sz w:val="24"/>
          <w:szCs w:val="24"/>
        </w:rPr>
        <w:t xml:space="preserve">   </w:t>
      </w:r>
      <w:r w:rsidR="00F53304" w:rsidRPr="00F90607">
        <w:rPr>
          <w:color w:val="auto"/>
          <w:sz w:val="24"/>
          <w:szCs w:val="24"/>
        </w:rPr>
        <w:t xml:space="preserve">|  </w:t>
      </w:r>
      <w:r w:rsidR="00F53304">
        <w:rPr>
          <w:color w:val="auto"/>
          <w:sz w:val="24"/>
          <w:szCs w:val="24"/>
        </w:rPr>
        <w:t xml:space="preserve"> </w:t>
      </w:r>
      <w:r>
        <w:rPr>
          <w:color w:val="auto"/>
          <w:sz w:val="24"/>
          <w:szCs w:val="24"/>
        </w:rPr>
        <w:t xml:space="preserve">  </w:t>
      </w:r>
      <w:hyperlink w:anchor="_The_reach_of" w:history="1">
        <w:r w:rsidR="00F53304">
          <w:rPr>
            <w:rStyle w:val="Hyperlink"/>
            <w:sz w:val="24"/>
            <w:szCs w:val="24"/>
          </w:rPr>
          <w:t>The reach of MVP</w:t>
        </w:r>
      </w:hyperlink>
    </w:p>
    <w:p w14:paraId="1BBE9967" w14:textId="01DBE56D" w:rsidR="003A2CFE" w:rsidRDefault="00B627A2" w:rsidP="00514605">
      <w:pPr>
        <w:tabs>
          <w:tab w:val="left" w:pos="10198"/>
        </w:tabs>
        <w:spacing w:line="276" w:lineRule="auto"/>
        <w:ind w:right="0"/>
        <w:rPr>
          <w:color w:val="auto"/>
          <w:sz w:val="24"/>
          <w:szCs w:val="24"/>
        </w:rPr>
      </w:pPr>
      <w:r>
        <w:rPr>
          <w:color w:val="auto"/>
          <w:sz w:val="24"/>
          <w:szCs w:val="24"/>
        </w:rPr>
        <w:t>07</w:t>
      </w:r>
      <w:r w:rsidR="003A2CFE" w:rsidRPr="00F90607">
        <w:rPr>
          <w:color w:val="auto"/>
          <w:sz w:val="24"/>
          <w:szCs w:val="24"/>
        </w:rPr>
        <w:t xml:space="preserve">    |     </w:t>
      </w:r>
      <w:hyperlink w:anchor="_New_resources" w:history="1">
        <w:r w:rsidR="00BC73AC" w:rsidRPr="00F53304">
          <w:rPr>
            <w:rStyle w:val="Hyperlink"/>
            <w:sz w:val="24"/>
            <w:szCs w:val="24"/>
          </w:rPr>
          <w:t>New resources</w:t>
        </w:r>
      </w:hyperlink>
    </w:p>
    <w:p w14:paraId="7A0FD590" w14:textId="0425A5A4" w:rsidR="003A2CFE" w:rsidRDefault="003A2CFE" w:rsidP="00514605">
      <w:pPr>
        <w:tabs>
          <w:tab w:val="left" w:pos="10198"/>
        </w:tabs>
        <w:spacing w:line="276" w:lineRule="auto"/>
        <w:ind w:right="0"/>
        <w:rPr>
          <w:color w:val="auto"/>
          <w:sz w:val="24"/>
          <w:szCs w:val="24"/>
        </w:rPr>
      </w:pPr>
      <w:r w:rsidRPr="00005F17">
        <w:rPr>
          <w:color w:val="auto"/>
          <w:sz w:val="24"/>
          <w:szCs w:val="24"/>
        </w:rPr>
        <w:t>0</w:t>
      </w:r>
      <w:r w:rsidR="00B627A2">
        <w:rPr>
          <w:color w:val="auto"/>
          <w:sz w:val="24"/>
          <w:szCs w:val="24"/>
        </w:rPr>
        <w:t>8</w:t>
      </w:r>
      <w:r w:rsidRPr="00005F17">
        <w:rPr>
          <w:color w:val="auto"/>
          <w:sz w:val="24"/>
          <w:szCs w:val="24"/>
        </w:rPr>
        <w:t xml:space="preserve">    |     </w:t>
      </w:r>
      <w:hyperlink w:anchor="_Campaign:_16_Days" w:history="1">
        <w:r w:rsidR="00BC73AC" w:rsidRPr="00F53304">
          <w:rPr>
            <w:rStyle w:val="Hyperlink"/>
            <w:sz w:val="24"/>
            <w:szCs w:val="24"/>
          </w:rPr>
          <w:t>Campaign</w:t>
        </w:r>
        <w:r w:rsidR="00637949" w:rsidRPr="00F53304">
          <w:rPr>
            <w:rStyle w:val="Hyperlink"/>
            <w:sz w:val="24"/>
            <w:szCs w:val="24"/>
          </w:rPr>
          <w:t>:</w:t>
        </w:r>
        <w:r w:rsidR="00BC73AC" w:rsidRPr="00F53304">
          <w:rPr>
            <w:rStyle w:val="Hyperlink"/>
            <w:sz w:val="24"/>
            <w:szCs w:val="24"/>
          </w:rPr>
          <w:t xml:space="preserve"> 16 Days of Activism</w:t>
        </w:r>
      </w:hyperlink>
    </w:p>
    <w:p w14:paraId="747FE174" w14:textId="233CE644" w:rsidR="00B627A2" w:rsidRDefault="00B627A2" w:rsidP="00514605">
      <w:pPr>
        <w:tabs>
          <w:tab w:val="left" w:pos="10198"/>
        </w:tabs>
        <w:spacing w:line="276" w:lineRule="auto"/>
        <w:ind w:right="0"/>
        <w:rPr>
          <w:color w:val="auto"/>
          <w:sz w:val="24"/>
          <w:szCs w:val="24"/>
        </w:rPr>
      </w:pPr>
      <w:r>
        <w:rPr>
          <w:color w:val="auto"/>
          <w:sz w:val="24"/>
          <w:szCs w:val="24"/>
        </w:rPr>
        <w:t xml:space="preserve">10    I     </w:t>
      </w:r>
      <w:hyperlink w:anchor="_Impact" w:history="1">
        <w:r w:rsidRPr="00262EF6">
          <w:rPr>
            <w:rStyle w:val="Hyperlink"/>
            <w:sz w:val="24"/>
            <w:szCs w:val="24"/>
          </w:rPr>
          <w:t>Impact of MVP</w:t>
        </w:r>
      </w:hyperlink>
    </w:p>
    <w:p w14:paraId="60F5F87E" w14:textId="7F8470F5" w:rsidR="00FF3C08" w:rsidRPr="00262EF6" w:rsidRDefault="00FF3C08" w:rsidP="008D1FF1">
      <w:pPr>
        <w:tabs>
          <w:tab w:val="left" w:pos="10198"/>
        </w:tabs>
        <w:spacing w:line="276" w:lineRule="auto"/>
        <w:ind w:right="0"/>
        <w:rPr>
          <w:color w:val="000000" w:themeColor="text1"/>
          <w:sz w:val="20"/>
          <w:szCs w:val="20"/>
        </w:rPr>
      </w:pPr>
      <w:r>
        <w:rPr>
          <w:color w:val="auto"/>
          <w:sz w:val="24"/>
          <w:szCs w:val="24"/>
        </w:rPr>
        <w:t xml:space="preserve">       </w:t>
      </w:r>
      <w:r w:rsidR="008D1FF1">
        <w:rPr>
          <w:color w:val="auto"/>
          <w:sz w:val="24"/>
          <w:szCs w:val="24"/>
        </w:rPr>
        <w:t xml:space="preserve">       </w:t>
      </w:r>
      <w:r w:rsidRPr="00262EF6">
        <w:rPr>
          <w:color w:val="000000" w:themeColor="text1"/>
          <w:sz w:val="20"/>
          <w:szCs w:val="20"/>
        </w:rPr>
        <w:t>Impact of professional learning</w:t>
      </w:r>
    </w:p>
    <w:p w14:paraId="61C5E047" w14:textId="4286C2DA" w:rsidR="00AA45EC" w:rsidRPr="00262EF6" w:rsidRDefault="00AA45EC" w:rsidP="008D1FF1">
      <w:pPr>
        <w:pStyle w:val="ListParagraph"/>
        <w:ind w:left="0" w:right="0"/>
        <w:rPr>
          <w:rFonts w:cs="Arial"/>
          <w:bCs/>
          <w:color w:val="000000" w:themeColor="text1"/>
          <w:sz w:val="20"/>
          <w:szCs w:val="20"/>
        </w:rPr>
      </w:pPr>
      <w:r w:rsidRPr="00262EF6">
        <w:rPr>
          <w:color w:val="000000" w:themeColor="text1"/>
          <w:sz w:val="20"/>
          <w:szCs w:val="20"/>
        </w:rPr>
        <w:t xml:space="preserve">     </w:t>
      </w:r>
      <w:r w:rsidR="008D1FF1" w:rsidRPr="00262EF6">
        <w:rPr>
          <w:color w:val="000000" w:themeColor="text1"/>
          <w:sz w:val="20"/>
          <w:szCs w:val="20"/>
        </w:rPr>
        <w:tab/>
        <w:t xml:space="preserve">   </w:t>
      </w:r>
      <w:r w:rsidR="00262EF6">
        <w:rPr>
          <w:color w:val="000000" w:themeColor="text1"/>
          <w:sz w:val="20"/>
          <w:szCs w:val="20"/>
        </w:rPr>
        <w:t xml:space="preserve"> </w:t>
      </w:r>
      <w:r w:rsidRPr="00262EF6">
        <w:rPr>
          <w:rFonts w:cs="Arial"/>
          <w:bCs/>
          <w:color w:val="000000" w:themeColor="text1"/>
          <w:sz w:val="20"/>
          <w:szCs w:val="20"/>
        </w:rPr>
        <w:t>Impact on Mentors (senior pupils)</w:t>
      </w:r>
    </w:p>
    <w:p w14:paraId="719922B5" w14:textId="5E62BF1E" w:rsidR="008D1FF1" w:rsidRPr="00262EF6" w:rsidRDefault="00AD4179" w:rsidP="008D1FF1">
      <w:pPr>
        <w:pStyle w:val="ListParagraph"/>
        <w:ind w:left="0" w:right="0"/>
        <w:rPr>
          <w:rFonts w:cs="Arial"/>
          <w:color w:val="000000" w:themeColor="text1"/>
          <w:sz w:val="20"/>
          <w:szCs w:val="20"/>
        </w:rPr>
      </w:pPr>
      <w:r w:rsidRPr="00262EF6">
        <w:rPr>
          <w:rFonts w:cs="Arial"/>
          <w:bCs/>
          <w:color w:val="000000" w:themeColor="text1"/>
          <w:sz w:val="20"/>
          <w:szCs w:val="20"/>
        </w:rPr>
        <w:t xml:space="preserve">     </w:t>
      </w:r>
      <w:r w:rsidR="008D1FF1" w:rsidRPr="00262EF6">
        <w:rPr>
          <w:rFonts w:cs="Arial"/>
          <w:bCs/>
          <w:color w:val="000000" w:themeColor="text1"/>
          <w:sz w:val="20"/>
          <w:szCs w:val="20"/>
        </w:rPr>
        <w:t xml:space="preserve">        </w:t>
      </w:r>
      <w:r w:rsidR="00262EF6">
        <w:rPr>
          <w:rFonts w:cs="Arial"/>
          <w:bCs/>
          <w:color w:val="000000" w:themeColor="text1"/>
          <w:sz w:val="20"/>
          <w:szCs w:val="20"/>
        </w:rPr>
        <w:t xml:space="preserve">   </w:t>
      </w:r>
      <w:r w:rsidR="008D1FF1" w:rsidRPr="00262EF6">
        <w:rPr>
          <w:rFonts w:cs="Arial"/>
          <w:bCs/>
          <w:color w:val="000000" w:themeColor="text1"/>
          <w:sz w:val="20"/>
          <w:szCs w:val="20"/>
        </w:rPr>
        <w:t xml:space="preserve"> </w:t>
      </w:r>
      <w:r w:rsidR="008D1FF1" w:rsidRPr="00262EF6">
        <w:rPr>
          <w:rFonts w:cs="Arial"/>
          <w:color w:val="000000" w:themeColor="text1"/>
          <w:sz w:val="20"/>
          <w:szCs w:val="20"/>
        </w:rPr>
        <w:t>Impact on Mentees (younger pupils receiving the peer education)</w:t>
      </w:r>
    </w:p>
    <w:p w14:paraId="3A3F9003" w14:textId="2385848D" w:rsidR="00876156" w:rsidRDefault="00535FDC" w:rsidP="008D1FF1">
      <w:pPr>
        <w:pStyle w:val="ListParagraph"/>
        <w:ind w:left="0" w:right="0"/>
        <w:rPr>
          <w:rFonts w:cs="Arial"/>
          <w:color w:val="222A35" w:themeColor="text2" w:themeShade="80"/>
          <w:sz w:val="24"/>
          <w:szCs w:val="24"/>
        </w:rPr>
      </w:pPr>
      <w:r>
        <w:rPr>
          <w:rFonts w:cs="Arial"/>
          <w:color w:val="222A35" w:themeColor="text2" w:themeShade="80"/>
          <w:sz w:val="24"/>
          <w:szCs w:val="24"/>
        </w:rPr>
        <w:t>16</w:t>
      </w:r>
      <w:r w:rsidR="009B009C">
        <w:rPr>
          <w:rFonts w:cs="Arial"/>
          <w:color w:val="222A35" w:themeColor="text2" w:themeShade="80"/>
          <w:sz w:val="24"/>
          <w:szCs w:val="24"/>
        </w:rPr>
        <w:t xml:space="preserve">  I</w:t>
      </w:r>
      <w:r>
        <w:rPr>
          <w:rFonts w:cs="Arial"/>
          <w:color w:val="222A35" w:themeColor="text2" w:themeShade="80"/>
          <w:sz w:val="24"/>
          <w:szCs w:val="24"/>
        </w:rPr>
        <w:tab/>
        <w:t xml:space="preserve">   </w:t>
      </w:r>
      <w:hyperlink w:anchor="_Breaking_News" w:history="1">
        <w:r w:rsidRPr="00262EF6">
          <w:rPr>
            <w:rStyle w:val="Hyperlink"/>
            <w:rFonts w:cs="Arial"/>
            <w:sz w:val="24"/>
            <w:szCs w:val="24"/>
          </w:rPr>
          <w:t>Breaking News</w:t>
        </w:r>
      </w:hyperlink>
    </w:p>
    <w:p w14:paraId="6DE0FCD2" w14:textId="32F9872A" w:rsidR="008479BA" w:rsidRPr="009B009C" w:rsidRDefault="008479BA" w:rsidP="008D1FF1">
      <w:pPr>
        <w:pStyle w:val="ListParagraph"/>
        <w:ind w:left="0" w:right="0"/>
        <w:rPr>
          <w:rFonts w:cs="Arial"/>
          <w:color w:val="auto"/>
          <w:sz w:val="24"/>
          <w:szCs w:val="24"/>
        </w:rPr>
      </w:pPr>
      <w:r w:rsidRPr="009B009C">
        <w:rPr>
          <w:rFonts w:cs="Arial"/>
          <w:color w:val="auto"/>
          <w:sz w:val="24"/>
          <w:szCs w:val="24"/>
        </w:rPr>
        <w:t>1</w:t>
      </w:r>
      <w:r w:rsidR="009D0CD0">
        <w:rPr>
          <w:rFonts w:cs="Arial"/>
          <w:color w:val="auto"/>
          <w:sz w:val="24"/>
          <w:szCs w:val="24"/>
        </w:rPr>
        <w:t>8</w:t>
      </w:r>
      <w:r w:rsidR="009B009C" w:rsidRPr="009B009C">
        <w:rPr>
          <w:rFonts w:cs="Arial"/>
          <w:color w:val="auto"/>
          <w:sz w:val="24"/>
          <w:szCs w:val="24"/>
        </w:rPr>
        <w:t xml:space="preserve">  I       </w:t>
      </w:r>
      <w:hyperlink w:anchor="_Conclusion" w:history="1">
        <w:r w:rsidR="009B009C" w:rsidRPr="00262EF6">
          <w:rPr>
            <w:rStyle w:val="Hyperlink"/>
            <w:rFonts w:cs="Arial"/>
            <w:sz w:val="24"/>
            <w:szCs w:val="24"/>
          </w:rPr>
          <w:t>Conclusions</w:t>
        </w:r>
      </w:hyperlink>
    </w:p>
    <w:p w14:paraId="4FEBE475" w14:textId="1AD56B6C" w:rsidR="008D1FF1" w:rsidRPr="009B009C" w:rsidRDefault="008D1FF1" w:rsidP="00AA45EC">
      <w:pPr>
        <w:pStyle w:val="ListParagraph"/>
        <w:ind w:left="426" w:right="0"/>
        <w:rPr>
          <w:rFonts w:cs="Calibri"/>
          <w:color w:val="auto"/>
          <w:sz w:val="24"/>
          <w:szCs w:val="24"/>
          <w:lang w:eastAsia="en-GB"/>
        </w:rPr>
      </w:pPr>
    </w:p>
    <w:p w14:paraId="16CF4597" w14:textId="7F39DD1B" w:rsidR="00AA45EC" w:rsidRPr="00F90607" w:rsidRDefault="00AA45EC" w:rsidP="00514605">
      <w:pPr>
        <w:tabs>
          <w:tab w:val="left" w:pos="10198"/>
        </w:tabs>
        <w:spacing w:line="276" w:lineRule="auto"/>
        <w:ind w:right="0"/>
        <w:rPr>
          <w:color w:val="auto"/>
          <w:sz w:val="24"/>
          <w:szCs w:val="24"/>
        </w:rPr>
      </w:pPr>
    </w:p>
    <w:p w14:paraId="1EA08D90" w14:textId="196AE15C" w:rsidR="003A2CFE" w:rsidRDefault="008C7D7E" w:rsidP="00671998">
      <w:pPr>
        <w:tabs>
          <w:tab w:val="left" w:pos="10198"/>
        </w:tabs>
        <w:spacing w:line="276" w:lineRule="auto"/>
        <w:ind w:right="0"/>
        <w:rPr>
          <w:color w:val="auto"/>
          <w:sz w:val="24"/>
          <w:szCs w:val="24"/>
        </w:rPr>
      </w:pPr>
      <w:r>
        <w:rPr>
          <w:color w:val="auto"/>
          <w:sz w:val="24"/>
          <w:szCs w:val="24"/>
        </w:rPr>
        <w:t xml:space="preserve">              </w:t>
      </w:r>
    </w:p>
    <w:p w14:paraId="1D5DC851" w14:textId="77777777" w:rsidR="00671998" w:rsidRDefault="00671998" w:rsidP="00671998">
      <w:pPr>
        <w:tabs>
          <w:tab w:val="left" w:pos="10198"/>
        </w:tabs>
        <w:spacing w:line="276" w:lineRule="auto"/>
        <w:ind w:right="0"/>
        <w:rPr>
          <w:color w:val="auto"/>
          <w:sz w:val="24"/>
          <w:szCs w:val="24"/>
        </w:rPr>
      </w:pPr>
    </w:p>
    <w:p w14:paraId="10637F5E" w14:textId="77777777" w:rsidR="003A2CFE" w:rsidRDefault="003A2CFE" w:rsidP="00514605">
      <w:pPr>
        <w:spacing w:after="160" w:line="276" w:lineRule="auto"/>
        <w:ind w:right="0"/>
      </w:pPr>
      <w:r>
        <w:br w:type="page"/>
      </w:r>
    </w:p>
    <w:p w14:paraId="719D74FD" w14:textId="5C436C6E" w:rsidR="003A2CFE" w:rsidRDefault="005C7E83" w:rsidP="005C7E83">
      <w:pPr>
        <w:pStyle w:val="Heading1"/>
        <w:spacing w:line="276" w:lineRule="auto"/>
        <w:ind w:right="95"/>
        <w:rPr>
          <w:color w:val="00787E"/>
        </w:rPr>
      </w:pPr>
      <w:bookmarkStart w:id="3" w:name="_Context"/>
      <w:bookmarkEnd w:id="3"/>
      <w:r>
        <w:rPr>
          <w:color w:val="00787E"/>
        </w:rPr>
        <w:lastRenderedPageBreak/>
        <w:t>Context</w:t>
      </w:r>
    </w:p>
    <w:p w14:paraId="1F618601" w14:textId="0DB233C7" w:rsidR="005C7E83" w:rsidRPr="00262EF6" w:rsidRDefault="005C7E83" w:rsidP="005C7E83">
      <w:pPr>
        <w:rPr>
          <w:sz w:val="16"/>
          <w:szCs w:val="16"/>
        </w:rPr>
      </w:pPr>
    </w:p>
    <w:p w14:paraId="13329376" w14:textId="71822DEF" w:rsidR="005C7E83" w:rsidRPr="005C7E83" w:rsidRDefault="005C7E83" w:rsidP="005C7E83">
      <w:pPr>
        <w:ind w:right="-46"/>
        <w:rPr>
          <w:color w:val="000000" w:themeColor="text1"/>
          <w:sz w:val="24"/>
          <w:szCs w:val="24"/>
        </w:rPr>
      </w:pPr>
      <w:r w:rsidRPr="005C7E83">
        <w:rPr>
          <w:color w:val="000000" w:themeColor="text1"/>
          <w:sz w:val="24"/>
          <w:szCs w:val="24"/>
        </w:rPr>
        <w:t xml:space="preserve">Mentors in Violence Prevention is a gender-based violence prevention programme. Gender-based violence is a violation of women’s human rights. The </w:t>
      </w:r>
      <w:hyperlink r:id="rId14" w:history="1">
        <w:r w:rsidRPr="005C7E83">
          <w:rPr>
            <w:rStyle w:val="Hyperlink"/>
            <w:sz w:val="24"/>
            <w:szCs w:val="24"/>
          </w:rPr>
          <w:t>World Health Organisation</w:t>
        </w:r>
      </w:hyperlink>
      <w:r w:rsidRPr="005C7E83">
        <w:rPr>
          <w:color w:val="000000" w:themeColor="text1"/>
          <w:sz w:val="24"/>
          <w:szCs w:val="24"/>
        </w:rPr>
        <w:t xml:space="preserve"> </w:t>
      </w:r>
      <w:r w:rsidR="002F4878">
        <w:rPr>
          <w:color w:val="000000" w:themeColor="text1"/>
          <w:sz w:val="24"/>
          <w:szCs w:val="24"/>
        </w:rPr>
        <w:t xml:space="preserve">(WHO) </w:t>
      </w:r>
      <w:r w:rsidRPr="005C7E83">
        <w:rPr>
          <w:color w:val="000000" w:themeColor="text1"/>
          <w:sz w:val="24"/>
          <w:szCs w:val="24"/>
        </w:rPr>
        <w:t>estimates that about 1 in 3 women worldwide have been subjected to physical and/or sexual violence in their lifetime.</w:t>
      </w:r>
    </w:p>
    <w:p w14:paraId="164FC513" w14:textId="1B113954" w:rsidR="005C7E83" w:rsidRPr="005C7E83" w:rsidRDefault="005C7E83" w:rsidP="005C7E83">
      <w:pPr>
        <w:ind w:right="-46"/>
        <w:rPr>
          <w:color w:val="000000" w:themeColor="text1"/>
          <w:sz w:val="24"/>
          <w:szCs w:val="24"/>
        </w:rPr>
      </w:pPr>
      <w:r w:rsidRPr="005C7E83">
        <w:rPr>
          <w:color w:val="000000" w:themeColor="text1"/>
          <w:sz w:val="24"/>
          <w:szCs w:val="24"/>
        </w:rPr>
        <w:t xml:space="preserve">The </w:t>
      </w:r>
      <w:hyperlink r:id="rId15" w:history="1">
        <w:r w:rsidRPr="005C7E83">
          <w:rPr>
            <w:rStyle w:val="Hyperlink"/>
            <w:sz w:val="24"/>
            <w:szCs w:val="24"/>
          </w:rPr>
          <w:t>United Nations Convention on the Rights of the Child</w:t>
        </w:r>
      </w:hyperlink>
      <w:r w:rsidRPr="005C7E83">
        <w:rPr>
          <w:color w:val="000000" w:themeColor="text1"/>
          <w:sz w:val="24"/>
          <w:szCs w:val="24"/>
        </w:rPr>
        <w:t xml:space="preserve"> enshrines the right to protection from all forms of violence.</w:t>
      </w:r>
      <w:r w:rsidR="00FD0151">
        <w:rPr>
          <w:color w:val="000000" w:themeColor="text1"/>
          <w:sz w:val="24"/>
          <w:szCs w:val="24"/>
        </w:rPr>
        <w:t xml:space="preserve"> The United Nations sustainable development goals include </w:t>
      </w:r>
      <w:hyperlink r:id="rId16" w:history="1">
        <w:r w:rsidR="00FD0151" w:rsidRPr="00FD0151">
          <w:rPr>
            <w:rStyle w:val="Hyperlink"/>
            <w:sz w:val="24"/>
            <w:szCs w:val="24"/>
          </w:rPr>
          <w:t>Goal 5 Gender Equality</w:t>
        </w:r>
      </w:hyperlink>
      <w:r w:rsidR="00FD0151">
        <w:rPr>
          <w:color w:val="000000" w:themeColor="text1"/>
          <w:sz w:val="24"/>
          <w:szCs w:val="24"/>
        </w:rPr>
        <w:t xml:space="preserve">, with gender </w:t>
      </w:r>
      <w:r w:rsidR="007E1AA4">
        <w:rPr>
          <w:color w:val="000000" w:themeColor="text1"/>
          <w:sz w:val="24"/>
          <w:szCs w:val="24"/>
        </w:rPr>
        <w:t xml:space="preserve">equality </w:t>
      </w:r>
      <w:r w:rsidR="00FD0151">
        <w:rPr>
          <w:color w:val="000000" w:themeColor="text1"/>
          <w:sz w:val="24"/>
          <w:szCs w:val="24"/>
        </w:rPr>
        <w:t>woven through most of the other Goals.</w:t>
      </w:r>
    </w:p>
    <w:p w14:paraId="0D482E04" w14:textId="77777777" w:rsidR="005C7E83" w:rsidRPr="005C7E83" w:rsidRDefault="005C7E83" w:rsidP="005C7E83">
      <w:pPr>
        <w:ind w:right="-46"/>
        <w:rPr>
          <w:color w:val="000000" w:themeColor="text1"/>
          <w:sz w:val="24"/>
          <w:szCs w:val="24"/>
        </w:rPr>
      </w:pPr>
    </w:p>
    <w:p w14:paraId="251A0734" w14:textId="6B2ADCDB" w:rsidR="005C7E83" w:rsidRDefault="005C7E83" w:rsidP="005C7E83">
      <w:pPr>
        <w:ind w:right="-46"/>
        <w:rPr>
          <w:color w:val="000000" w:themeColor="text1"/>
          <w:sz w:val="24"/>
          <w:szCs w:val="24"/>
        </w:rPr>
      </w:pPr>
      <w:r>
        <w:rPr>
          <w:noProof/>
          <w:color w:val="000000" w:themeColor="text1"/>
          <w:sz w:val="24"/>
          <w:szCs w:val="24"/>
        </w:rPr>
        <w:drawing>
          <wp:anchor distT="0" distB="0" distL="114300" distR="114300" simplePos="0" relativeHeight="251588096" behindDoc="1" locked="0" layoutInCell="1" allowOverlap="1" wp14:anchorId="731AC2D5" wp14:editId="3CB640BE">
            <wp:simplePos x="0" y="0"/>
            <wp:positionH relativeFrom="column">
              <wp:posOffset>292100</wp:posOffset>
            </wp:positionH>
            <wp:positionV relativeFrom="paragraph">
              <wp:posOffset>389255</wp:posOffset>
            </wp:positionV>
            <wp:extent cx="1371600" cy="1155700"/>
            <wp:effectExtent l="0" t="0" r="0" b="6350"/>
            <wp:wrapNone/>
            <wp:docPr id="7456169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16985"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371600" cy="1155700"/>
                    </a:xfrm>
                    <a:prstGeom prst="rect">
                      <a:avLst/>
                    </a:prstGeom>
                    <a:noFill/>
                  </pic:spPr>
                </pic:pic>
              </a:graphicData>
            </a:graphic>
          </wp:anchor>
        </w:drawing>
      </w:r>
      <w:r w:rsidRPr="00836797">
        <w:rPr>
          <w:rFonts w:cs="Arial"/>
          <w:noProof/>
          <w:color w:val="000000" w:themeColor="text1"/>
          <w:szCs w:val="24"/>
          <w:lang w:eastAsia="en-GB"/>
        </w:rPr>
        <w:drawing>
          <wp:anchor distT="0" distB="0" distL="114300" distR="114300" simplePos="0" relativeHeight="251572736" behindDoc="0" locked="0" layoutInCell="1" allowOverlap="1" wp14:anchorId="6F343D32" wp14:editId="158F7CDF">
            <wp:simplePos x="0" y="0"/>
            <wp:positionH relativeFrom="margin">
              <wp:align>left</wp:align>
            </wp:positionH>
            <wp:positionV relativeFrom="paragraph">
              <wp:posOffset>5715</wp:posOffset>
            </wp:positionV>
            <wp:extent cx="1949450" cy="2019300"/>
            <wp:effectExtent l="0" t="0" r="0" b="0"/>
            <wp:wrapSquare wrapText="bothSides"/>
            <wp:docPr id="1966013737" name="Picture 1" descr="A blue green and white circle with the following text inside: The police recorded 61,934 incidents of domestic abuse in 2022-23, a decrease of 4% compared to the previous year. This is the second consecutive year this figure has shown a decrease sinc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13737" name="Picture 1" descr="A blue green and white circle with the following text inside: The police recorded 61,934 incidents of domestic abuse in 2022-23, a decrease of 4% compared to the previous year. This is the second consecutive year this figure has shown a decrease since 2015-16"/>
                    <pic:cNvPicPr/>
                  </pic:nvPicPr>
                  <pic:blipFill>
                    <a:blip r:embed="rId18" cstate="email">
                      <a:alphaModFix amt="50000"/>
                      <a:extLst>
                        <a:ext uri="{28A0092B-C50C-407E-A947-70E740481C1C}">
                          <a14:useLocalDpi xmlns:a14="http://schemas.microsoft.com/office/drawing/2010/main"/>
                        </a:ext>
                      </a:extLst>
                    </a:blip>
                    <a:stretch>
                      <a:fillRect/>
                    </a:stretch>
                  </pic:blipFill>
                  <pic:spPr>
                    <a:xfrm>
                      <a:off x="0" y="0"/>
                      <a:ext cx="1949450" cy="2019300"/>
                    </a:xfrm>
                    <a:prstGeom prst="rect">
                      <a:avLst/>
                    </a:prstGeom>
                  </pic:spPr>
                </pic:pic>
              </a:graphicData>
            </a:graphic>
            <wp14:sizeRelH relativeFrom="margin">
              <wp14:pctWidth>0</wp14:pctWidth>
            </wp14:sizeRelH>
            <wp14:sizeRelV relativeFrom="margin">
              <wp14:pctHeight>0</wp14:pctHeight>
            </wp14:sizeRelV>
          </wp:anchor>
        </w:drawing>
      </w:r>
      <w:r w:rsidRPr="005C7E83">
        <w:rPr>
          <w:color w:val="000000" w:themeColor="text1"/>
          <w:sz w:val="24"/>
          <w:szCs w:val="24"/>
        </w:rPr>
        <w:t xml:space="preserve">While recorded incidents of domestic abuse from </w:t>
      </w:r>
      <w:hyperlink r:id="rId19" w:history="1">
        <w:r w:rsidRPr="005C7E83">
          <w:rPr>
            <w:rStyle w:val="Hyperlink"/>
            <w:sz w:val="24"/>
            <w:szCs w:val="24"/>
          </w:rPr>
          <w:t>Police Scotland 2022-23</w:t>
        </w:r>
      </w:hyperlink>
      <w:r w:rsidRPr="005C7E83">
        <w:rPr>
          <w:color w:val="000000" w:themeColor="text1"/>
          <w:sz w:val="24"/>
          <w:szCs w:val="24"/>
        </w:rPr>
        <w:t xml:space="preserve"> highlight a 4% decrease from the previous year, this is in the context of an increase in recorded incidents every year from 2015 until 2020.</w:t>
      </w:r>
    </w:p>
    <w:p w14:paraId="32B3895E" w14:textId="77777777" w:rsidR="007E1AA4" w:rsidRPr="005C7E83" w:rsidRDefault="007E1AA4" w:rsidP="005C7E83">
      <w:pPr>
        <w:ind w:right="-46"/>
        <w:rPr>
          <w:color w:val="000000" w:themeColor="text1"/>
          <w:sz w:val="24"/>
          <w:szCs w:val="24"/>
        </w:rPr>
      </w:pPr>
    </w:p>
    <w:p w14:paraId="005428C8" w14:textId="7B7F4F11" w:rsidR="005C7E83" w:rsidRPr="005C7E83" w:rsidRDefault="005C7E83" w:rsidP="005C7E83">
      <w:pPr>
        <w:ind w:right="-46"/>
        <w:rPr>
          <w:color w:val="000000" w:themeColor="text1"/>
          <w:sz w:val="24"/>
          <w:szCs w:val="24"/>
        </w:rPr>
      </w:pPr>
      <w:r w:rsidRPr="005C7E83">
        <w:rPr>
          <w:color w:val="000000" w:themeColor="text1"/>
          <w:sz w:val="24"/>
          <w:szCs w:val="24"/>
        </w:rPr>
        <w:t>The WHO state</w:t>
      </w:r>
      <w:r w:rsidR="007E1AA4">
        <w:rPr>
          <w:color w:val="000000" w:themeColor="text1"/>
          <w:sz w:val="24"/>
          <w:szCs w:val="24"/>
        </w:rPr>
        <w:t>s</w:t>
      </w:r>
      <w:r w:rsidRPr="005C7E83">
        <w:rPr>
          <w:color w:val="000000" w:themeColor="text1"/>
          <w:sz w:val="24"/>
          <w:szCs w:val="24"/>
        </w:rPr>
        <w:t xml:space="preserve"> that children who grow up in families where there is violence may suffer a range of </w:t>
      </w:r>
      <w:proofErr w:type="spellStart"/>
      <w:r w:rsidRPr="005C7E83">
        <w:rPr>
          <w:color w:val="000000" w:themeColor="text1"/>
          <w:sz w:val="24"/>
          <w:szCs w:val="24"/>
        </w:rPr>
        <w:t>behavioural</w:t>
      </w:r>
      <w:proofErr w:type="spellEnd"/>
      <w:r w:rsidRPr="005C7E83">
        <w:rPr>
          <w:color w:val="000000" w:themeColor="text1"/>
          <w:sz w:val="24"/>
          <w:szCs w:val="24"/>
        </w:rPr>
        <w:t xml:space="preserve"> and emotional disturbances. </w:t>
      </w:r>
    </w:p>
    <w:p w14:paraId="37AD2CCA" w14:textId="77777777" w:rsidR="005C7E83" w:rsidRPr="005C7E83" w:rsidRDefault="005C7E83" w:rsidP="005C7E83">
      <w:pPr>
        <w:ind w:right="-46"/>
        <w:rPr>
          <w:color w:val="000000" w:themeColor="text1"/>
          <w:sz w:val="24"/>
          <w:szCs w:val="24"/>
        </w:rPr>
      </w:pPr>
    </w:p>
    <w:p w14:paraId="099C1AB4" w14:textId="7EA5AF07" w:rsidR="005C7E83" w:rsidRPr="005C7E83" w:rsidRDefault="005C7E83" w:rsidP="005C7E83">
      <w:pPr>
        <w:ind w:right="-46"/>
        <w:rPr>
          <w:color w:val="000000" w:themeColor="text1"/>
          <w:sz w:val="24"/>
          <w:szCs w:val="24"/>
        </w:rPr>
      </w:pPr>
      <w:r w:rsidRPr="005C7E83">
        <w:rPr>
          <w:color w:val="000000" w:themeColor="text1"/>
          <w:sz w:val="24"/>
          <w:szCs w:val="24"/>
        </w:rPr>
        <w:t>Sexual crimes account for</w:t>
      </w:r>
      <w:r>
        <w:rPr>
          <w:color w:val="000000" w:themeColor="text1"/>
          <w:sz w:val="24"/>
          <w:szCs w:val="24"/>
        </w:rPr>
        <w:t xml:space="preserve"> 5% of</w:t>
      </w:r>
      <w:r w:rsidRPr="005C7E83">
        <w:rPr>
          <w:color w:val="000000" w:themeColor="text1"/>
          <w:sz w:val="24"/>
          <w:szCs w:val="24"/>
        </w:rPr>
        <w:t xml:space="preserve"> </w:t>
      </w:r>
      <w:hyperlink r:id="rId20" w:history="1">
        <w:r w:rsidRPr="005C7E83">
          <w:rPr>
            <w:rStyle w:val="Hyperlink"/>
            <w:sz w:val="24"/>
            <w:szCs w:val="24"/>
          </w:rPr>
          <w:t>all crimes recorded in Scotland 2022-23</w:t>
        </w:r>
      </w:hyperlink>
      <w:r w:rsidRPr="005C7E83">
        <w:rPr>
          <w:color w:val="000000" w:themeColor="text1"/>
          <w:sz w:val="24"/>
          <w:szCs w:val="24"/>
        </w:rPr>
        <w:t xml:space="preserve">. The number of sexual crimes recorded decreased by 3% compared to the previous year, however this is in the context of a long-term upward trend since 1974. </w:t>
      </w:r>
      <w:r w:rsidR="00955707">
        <w:rPr>
          <w:color w:val="000000" w:themeColor="text1"/>
          <w:sz w:val="24"/>
          <w:szCs w:val="24"/>
        </w:rPr>
        <w:t>I</w:t>
      </w:r>
      <w:r w:rsidR="00955707" w:rsidRPr="005C7E83">
        <w:rPr>
          <w:color w:val="000000" w:themeColor="text1"/>
          <w:sz w:val="24"/>
          <w:szCs w:val="24"/>
        </w:rPr>
        <w:t>n 2022-</w:t>
      </w:r>
      <w:r w:rsidR="002F4878">
        <w:rPr>
          <w:color w:val="000000" w:themeColor="text1"/>
          <w:sz w:val="24"/>
          <w:szCs w:val="24"/>
        </w:rPr>
        <w:t>20</w:t>
      </w:r>
      <w:r w:rsidR="00955707" w:rsidRPr="005C7E83">
        <w:rPr>
          <w:color w:val="000000" w:themeColor="text1"/>
          <w:sz w:val="24"/>
          <w:szCs w:val="24"/>
        </w:rPr>
        <w:t>23</w:t>
      </w:r>
      <w:r w:rsidR="00955707">
        <w:rPr>
          <w:color w:val="000000" w:themeColor="text1"/>
          <w:sz w:val="24"/>
          <w:szCs w:val="24"/>
        </w:rPr>
        <w:t>,</w:t>
      </w:r>
      <w:r w:rsidRPr="005C7E83">
        <w:rPr>
          <w:color w:val="000000" w:themeColor="text1"/>
          <w:sz w:val="24"/>
          <w:szCs w:val="24"/>
        </w:rPr>
        <w:t>14,602 sexual crimes were recorded in Scotland and 3830 of the</w:t>
      </w:r>
      <w:r w:rsidR="00955707">
        <w:rPr>
          <w:color w:val="000000" w:themeColor="text1"/>
          <w:sz w:val="24"/>
          <w:szCs w:val="24"/>
        </w:rPr>
        <w:t>se</w:t>
      </w:r>
      <w:r w:rsidRPr="005C7E83">
        <w:rPr>
          <w:color w:val="000000" w:themeColor="text1"/>
          <w:sz w:val="24"/>
          <w:szCs w:val="24"/>
        </w:rPr>
        <w:t xml:space="preserve"> were </w:t>
      </w:r>
      <w:r w:rsidR="000C4300">
        <w:rPr>
          <w:color w:val="000000" w:themeColor="text1"/>
          <w:sz w:val="24"/>
          <w:szCs w:val="24"/>
        </w:rPr>
        <w:t xml:space="preserve">online </w:t>
      </w:r>
      <w:r w:rsidRPr="005C7E83">
        <w:rPr>
          <w:color w:val="000000" w:themeColor="text1"/>
          <w:sz w:val="24"/>
          <w:szCs w:val="24"/>
        </w:rPr>
        <w:t>sexual crimes.</w:t>
      </w:r>
    </w:p>
    <w:p w14:paraId="44B91AAC" w14:textId="77777777" w:rsidR="005C7E83" w:rsidRPr="005C7E83" w:rsidRDefault="005C7E83" w:rsidP="005C7E83">
      <w:pPr>
        <w:ind w:right="-46"/>
        <w:rPr>
          <w:color w:val="000000" w:themeColor="text1"/>
          <w:sz w:val="24"/>
          <w:szCs w:val="24"/>
        </w:rPr>
      </w:pPr>
    </w:p>
    <w:p w14:paraId="0C410391" w14:textId="30DC96E6" w:rsidR="005C7E83" w:rsidRPr="005C7E83" w:rsidRDefault="0093141F" w:rsidP="005C7E83">
      <w:pPr>
        <w:ind w:right="-46"/>
        <w:rPr>
          <w:color w:val="000000" w:themeColor="text1"/>
          <w:sz w:val="24"/>
          <w:szCs w:val="24"/>
        </w:rPr>
      </w:pPr>
      <w:r>
        <w:rPr>
          <w:color w:val="000000" w:themeColor="text1"/>
          <w:sz w:val="24"/>
          <w:szCs w:val="24"/>
        </w:rPr>
        <w:t>A</w:t>
      </w:r>
      <w:r w:rsidR="005C7E83" w:rsidRPr="005C7E83">
        <w:rPr>
          <w:color w:val="000000" w:themeColor="text1"/>
          <w:sz w:val="24"/>
          <w:szCs w:val="24"/>
        </w:rPr>
        <w:t xml:space="preserve">buse carried out by boys and young men against girls and young women </w:t>
      </w:r>
      <w:r>
        <w:rPr>
          <w:color w:val="000000" w:themeColor="text1"/>
          <w:sz w:val="24"/>
          <w:szCs w:val="24"/>
        </w:rPr>
        <w:t xml:space="preserve">is often </w:t>
      </w:r>
      <w:r w:rsidR="005C7E83" w:rsidRPr="005C7E83">
        <w:rPr>
          <w:color w:val="000000" w:themeColor="text1"/>
          <w:sz w:val="24"/>
          <w:szCs w:val="24"/>
        </w:rPr>
        <w:t>in school environments</w:t>
      </w:r>
      <w:r>
        <w:rPr>
          <w:color w:val="000000" w:themeColor="text1"/>
          <w:sz w:val="24"/>
          <w:szCs w:val="24"/>
        </w:rPr>
        <w:t xml:space="preserve"> although it can also be in the context of </w:t>
      </w:r>
      <w:r w:rsidR="00562932">
        <w:rPr>
          <w:color w:val="000000" w:themeColor="text1"/>
          <w:sz w:val="24"/>
          <w:szCs w:val="24"/>
        </w:rPr>
        <w:t>intimate relationships</w:t>
      </w:r>
      <w:r w:rsidR="005C7E83" w:rsidRPr="005C7E83">
        <w:rPr>
          <w:color w:val="000000" w:themeColor="text1"/>
          <w:sz w:val="24"/>
          <w:szCs w:val="24"/>
        </w:rPr>
        <w:t xml:space="preserve">. </w:t>
      </w:r>
      <w:hyperlink r:id="rId21" w:history="1">
        <w:r w:rsidR="00562932">
          <w:rPr>
            <w:rStyle w:val="Hyperlink"/>
            <w:sz w:val="24"/>
            <w:szCs w:val="24"/>
          </w:rPr>
          <w:t>Thirty-seven percent of girls and young women</w:t>
        </w:r>
      </w:hyperlink>
      <w:r w:rsidR="005C7E83" w:rsidRPr="005C7E83">
        <w:rPr>
          <w:color w:val="000000" w:themeColor="text1"/>
          <w:sz w:val="24"/>
          <w:szCs w:val="24"/>
        </w:rPr>
        <w:t xml:space="preserve"> report experiencing sexual harassment in school. Furthermore, The </w:t>
      </w:r>
      <w:hyperlink r:id="rId22" w:history="1">
        <w:r w:rsidR="005C7E83" w:rsidRPr="005C7E83">
          <w:rPr>
            <w:rStyle w:val="Hyperlink"/>
            <w:sz w:val="24"/>
            <w:szCs w:val="24"/>
          </w:rPr>
          <w:t>Rise Report 2022</w:t>
        </w:r>
      </w:hyperlink>
      <w:r w:rsidR="005C7E83" w:rsidRPr="005C7E83">
        <w:rPr>
          <w:color w:val="000000" w:themeColor="text1"/>
          <w:sz w:val="24"/>
          <w:szCs w:val="24"/>
        </w:rPr>
        <w:t xml:space="preserve"> found that in Scotland over a third (36%) of young women </w:t>
      </w:r>
      <w:r w:rsidR="00955707">
        <w:rPr>
          <w:color w:val="000000" w:themeColor="text1"/>
          <w:sz w:val="24"/>
          <w:szCs w:val="24"/>
        </w:rPr>
        <w:t xml:space="preserve">respondents </w:t>
      </w:r>
      <w:r w:rsidR="005C7E83" w:rsidRPr="005C7E83">
        <w:rPr>
          <w:color w:val="000000" w:themeColor="text1"/>
          <w:sz w:val="24"/>
          <w:szCs w:val="24"/>
        </w:rPr>
        <w:t>had been in an intimate relationship with someone who was abusive or harmed them physically or emotionally and nearly three quarters knew someone who had</w:t>
      </w:r>
      <w:r w:rsidR="00955707">
        <w:rPr>
          <w:color w:val="000000" w:themeColor="text1"/>
          <w:sz w:val="24"/>
          <w:szCs w:val="24"/>
        </w:rPr>
        <w:t xml:space="preserve"> been in such a relationship</w:t>
      </w:r>
      <w:r w:rsidR="005C7E83" w:rsidRPr="005C7E83">
        <w:rPr>
          <w:color w:val="000000" w:themeColor="text1"/>
          <w:sz w:val="24"/>
          <w:szCs w:val="24"/>
        </w:rPr>
        <w:t>.</w:t>
      </w:r>
      <w:r w:rsidR="005C7E83" w:rsidRPr="005C7E83">
        <w:rPr>
          <w:noProof/>
          <w:color w:val="000000" w:themeColor="text1"/>
          <w:sz w:val="24"/>
          <w:szCs w:val="24"/>
        </w:rPr>
        <w:t xml:space="preserve"> </w:t>
      </w:r>
    </w:p>
    <w:p w14:paraId="3532854D" w14:textId="35B24C1A" w:rsidR="005C7E83" w:rsidRPr="005C7E83" w:rsidRDefault="005C7E83" w:rsidP="005C7E83">
      <w:pPr>
        <w:ind w:right="-46"/>
        <w:rPr>
          <w:color w:val="000000" w:themeColor="text1"/>
          <w:sz w:val="24"/>
          <w:szCs w:val="24"/>
        </w:rPr>
      </w:pPr>
    </w:p>
    <w:p w14:paraId="21E550E0" w14:textId="628EE70B" w:rsidR="005C7E83" w:rsidRDefault="005C7E83" w:rsidP="005C7E83">
      <w:pPr>
        <w:ind w:right="-46"/>
        <w:rPr>
          <w:color w:val="000000" w:themeColor="text1"/>
          <w:sz w:val="24"/>
          <w:szCs w:val="24"/>
        </w:rPr>
      </w:pPr>
      <w:r>
        <w:rPr>
          <w:noProof/>
          <w:color w:val="000000" w:themeColor="text1"/>
          <w:sz w:val="24"/>
          <w:szCs w:val="24"/>
        </w:rPr>
        <w:drawing>
          <wp:anchor distT="0" distB="0" distL="114300" distR="114300" simplePos="0" relativeHeight="251602432" behindDoc="1" locked="0" layoutInCell="1" allowOverlap="1" wp14:anchorId="6095D866" wp14:editId="586E2BB4">
            <wp:simplePos x="0" y="0"/>
            <wp:positionH relativeFrom="column">
              <wp:posOffset>4832350</wp:posOffset>
            </wp:positionH>
            <wp:positionV relativeFrom="paragraph">
              <wp:posOffset>492760</wp:posOffset>
            </wp:positionV>
            <wp:extent cx="1371600" cy="838200"/>
            <wp:effectExtent l="0" t="0" r="0" b="0"/>
            <wp:wrapNone/>
            <wp:docPr id="1990081793" name="Picture 2" descr="The BISSR report found a rise in misogynistic views expressed by male pupils i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1793" name="Picture 2" descr="The BISSR report found a rise in misogynistic views expressed by male pupils in schools."/>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371600" cy="838200"/>
                    </a:xfrm>
                    <a:prstGeom prst="rect">
                      <a:avLst/>
                    </a:prstGeom>
                    <a:noFill/>
                  </pic:spPr>
                </pic:pic>
              </a:graphicData>
            </a:graphic>
          </wp:anchor>
        </w:drawing>
      </w:r>
      <w:r w:rsidRPr="00836797">
        <w:rPr>
          <w:rFonts w:cs="Arial"/>
          <w:noProof/>
          <w:color w:val="000000" w:themeColor="text1"/>
          <w:szCs w:val="24"/>
          <w:lang w:eastAsia="en-GB"/>
        </w:rPr>
        <w:drawing>
          <wp:anchor distT="0" distB="0" distL="114300" distR="114300" simplePos="0" relativeHeight="251595264" behindDoc="0" locked="0" layoutInCell="1" allowOverlap="1" wp14:anchorId="0F98955D" wp14:editId="562B5BD0">
            <wp:simplePos x="0" y="0"/>
            <wp:positionH relativeFrom="column">
              <wp:posOffset>4692650</wp:posOffset>
            </wp:positionH>
            <wp:positionV relativeFrom="paragraph">
              <wp:posOffset>5715</wp:posOffset>
            </wp:positionV>
            <wp:extent cx="1689100" cy="1828800"/>
            <wp:effectExtent l="0" t="0" r="6350" b="0"/>
            <wp:wrapSquare wrapText="bothSides"/>
            <wp:docPr id="1285756501" name="Picture 1" descr="A blue green and white circle with the following text inside: The BISSR report found a rise in misogynistic views expressed by male pupils i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56501" name="Picture 1" descr="A blue green and white circle with the following text inside: The BISSR report found a rise in misogynistic views expressed by male pupils in schools."/>
                    <pic:cNvPicPr/>
                  </pic:nvPicPr>
                  <pic:blipFill>
                    <a:blip r:embed="rId24" cstate="email">
                      <a:alphaModFix amt="50000"/>
                      <a:extLst>
                        <a:ext uri="{28A0092B-C50C-407E-A947-70E740481C1C}">
                          <a14:useLocalDpi xmlns:a14="http://schemas.microsoft.com/office/drawing/2010/main"/>
                        </a:ext>
                      </a:extLst>
                    </a:blip>
                    <a:stretch>
                      <a:fillRect/>
                    </a:stretch>
                  </pic:blipFill>
                  <pic:spPr>
                    <a:xfrm>
                      <a:off x="0" y="0"/>
                      <a:ext cx="1689100" cy="1828800"/>
                    </a:xfrm>
                    <a:prstGeom prst="rect">
                      <a:avLst/>
                    </a:prstGeom>
                  </pic:spPr>
                </pic:pic>
              </a:graphicData>
            </a:graphic>
            <wp14:sizeRelH relativeFrom="margin">
              <wp14:pctWidth>0</wp14:pctWidth>
            </wp14:sizeRelH>
            <wp14:sizeRelV relativeFrom="margin">
              <wp14:pctHeight>0</wp14:pctHeight>
            </wp14:sizeRelV>
          </wp:anchor>
        </w:drawing>
      </w:r>
      <w:r w:rsidRPr="005C7E83">
        <w:rPr>
          <w:color w:val="000000" w:themeColor="text1"/>
          <w:sz w:val="24"/>
          <w:szCs w:val="24"/>
        </w:rPr>
        <w:t xml:space="preserve">The </w:t>
      </w:r>
      <w:hyperlink r:id="rId25" w:history="1">
        <w:r w:rsidRPr="005C7E83">
          <w:rPr>
            <w:rStyle w:val="Hyperlink"/>
            <w:sz w:val="24"/>
            <w:szCs w:val="24"/>
          </w:rPr>
          <w:t>Behaviour in Scottish Schools Research Report</w:t>
        </w:r>
      </w:hyperlink>
      <w:r w:rsidRPr="005C7E83">
        <w:rPr>
          <w:color w:val="000000" w:themeColor="text1"/>
          <w:sz w:val="24"/>
          <w:szCs w:val="24"/>
        </w:rPr>
        <w:t xml:space="preserve"> found that there has been an increase </w:t>
      </w:r>
      <w:r w:rsidR="000C4300" w:rsidRPr="005C7E83">
        <w:rPr>
          <w:color w:val="000000" w:themeColor="text1"/>
          <w:sz w:val="24"/>
          <w:szCs w:val="24"/>
        </w:rPr>
        <w:t>since 2016</w:t>
      </w:r>
      <w:r w:rsidR="000C4300">
        <w:rPr>
          <w:color w:val="000000" w:themeColor="text1"/>
          <w:sz w:val="24"/>
          <w:szCs w:val="24"/>
        </w:rPr>
        <w:t xml:space="preserve"> </w:t>
      </w:r>
      <w:r w:rsidRPr="005C7E83">
        <w:rPr>
          <w:color w:val="000000" w:themeColor="text1"/>
          <w:sz w:val="24"/>
          <w:szCs w:val="24"/>
        </w:rPr>
        <w:t xml:space="preserve">in levels of misogyny and gender-based abuse </w:t>
      </w:r>
      <w:r w:rsidR="00D7206F">
        <w:rPr>
          <w:color w:val="000000" w:themeColor="text1"/>
          <w:sz w:val="24"/>
          <w:szCs w:val="24"/>
        </w:rPr>
        <w:t>from</w:t>
      </w:r>
      <w:r w:rsidRPr="005C7E83">
        <w:rPr>
          <w:color w:val="000000" w:themeColor="text1"/>
          <w:sz w:val="24"/>
          <w:szCs w:val="24"/>
        </w:rPr>
        <w:t xml:space="preserve"> male pupils, potentially related to </w:t>
      </w:r>
      <w:r w:rsidR="001E3E21">
        <w:rPr>
          <w:color w:val="000000" w:themeColor="text1"/>
          <w:sz w:val="24"/>
          <w:szCs w:val="24"/>
        </w:rPr>
        <w:t xml:space="preserve">the </w:t>
      </w:r>
      <w:r w:rsidRPr="005C7E83">
        <w:rPr>
          <w:color w:val="000000" w:themeColor="text1"/>
          <w:sz w:val="24"/>
          <w:szCs w:val="24"/>
        </w:rPr>
        <w:t xml:space="preserve">use of social media and the impact of influencers. </w:t>
      </w:r>
      <w:hyperlink r:id="rId26" w:history="1">
        <w:r w:rsidRPr="005C7E83">
          <w:rPr>
            <w:rStyle w:val="Hyperlink"/>
            <w:sz w:val="24"/>
            <w:szCs w:val="24"/>
          </w:rPr>
          <w:t>The Man Box</w:t>
        </w:r>
      </w:hyperlink>
      <w:r w:rsidRPr="005C7E83">
        <w:rPr>
          <w:color w:val="000000" w:themeColor="text1"/>
          <w:sz w:val="24"/>
          <w:szCs w:val="24"/>
        </w:rPr>
        <w:t xml:space="preserve"> research, updated in 2024, found that almost four in ten men feel pressure to conform to the Man Box rules</w:t>
      </w:r>
      <w:r w:rsidR="000C4300">
        <w:rPr>
          <w:color w:val="000000" w:themeColor="text1"/>
          <w:sz w:val="24"/>
          <w:szCs w:val="24"/>
        </w:rPr>
        <w:t xml:space="preserve"> (</w:t>
      </w:r>
      <w:r w:rsidR="00FD0151">
        <w:rPr>
          <w:color w:val="000000" w:themeColor="text1"/>
          <w:sz w:val="24"/>
          <w:szCs w:val="24"/>
        </w:rPr>
        <w:t xml:space="preserve">a rigid set of </w:t>
      </w:r>
      <w:r w:rsidR="000C4300">
        <w:rPr>
          <w:color w:val="000000" w:themeColor="text1"/>
          <w:sz w:val="24"/>
          <w:szCs w:val="24"/>
        </w:rPr>
        <w:t>rules about how</w:t>
      </w:r>
      <w:r w:rsidR="000C4300" w:rsidRPr="000C4300">
        <w:rPr>
          <w:color w:val="000000" w:themeColor="text1"/>
          <w:sz w:val="24"/>
          <w:szCs w:val="24"/>
        </w:rPr>
        <w:t xml:space="preserve"> to </w:t>
      </w:r>
      <w:r w:rsidR="00FD0151">
        <w:rPr>
          <w:color w:val="000000" w:themeColor="text1"/>
          <w:sz w:val="24"/>
          <w:szCs w:val="24"/>
        </w:rPr>
        <w:t xml:space="preserve">think, feel or </w:t>
      </w:r>
      <w:r w:rsidR="000C4300" w:rsidRPr="000C4300">
        <w:rPr>
          <w:color w:val="000000" w:themeColor="text1"/>
          <w:sz w:val="24"/>
          <w:szCs w:val="24"/>
        </w:rPr>
        <w:t>act a certain way because of their gender</w:t>
      </w:r>
      <w:r w:rsidR="000C4300">
        <w:rPr>
          <w:color w:val="000000" w:themeColor="text1"/>
          <w:sz w:val="24"/>
          <w:szCs w:val="24"/>
        </w:rPr>
        <w:t>). Those</w:t>
      </w:r>
      <w:r w:rsidRPr="005C7E83">
        <w:rPr>
          <w:color w:val="000000" w:themeColor="text1"/>
          <w:sz w:val="24"/>
          <w:szCs w:val="24"/>
        </w:rPr>
        <w:t xml:space="preserve"> </w:t>
      </w:r>
      <w:r w:rsidR="000C4300">
        <w:rPr>
          <w:color w:val="000000" w:themeColor="text1"/>
          <w:sz w:val="24"/>
          <w:szCs w:val="24"/>
        </w:rPr>
        <w:t>who</w:t>
      </w:r>
      <w:r w:rsidRPr="005C7E83">
        <w:rPr>
          <w:color w:val="000000" w:themeColor="text1"/>
          <w:sz w:val="24"/>
          <w:szCs w:val="24"/>
        </w:rPr>
        <w:t xml:space="preserve"> most strongly agree</w:t>
      </w:r>
      <w:r w:rsidR="000C4300">
        <w:rPr>
          <w:color w:val="000000" w:themeColor="text1"/>
          <w:sz w:val="24"/>
          <w:szCs w:val="24"/>
        </w:rPr>
        <w:t xml:space="preserve">d with the Man Box rules were </w:t>
      </w:r>
      <w:r w:rsidRPr="005C7E83">
        <w:rPr>
          <w:color w:val="000000" w:themeColor="text1"/>
          <w:sz w:val="24"/>
          <w:szCs w:val="24"/>
        </w:rPr>
        <w:t>more likely to have perpetrated violence, hold violence-supportive attitudes, and consume violent pornography. Th</w:t>
      </w:r>
      <w:r w:rsidR="000C4300">
        <w:rPr>
          <w:color w:val="000000" w:themeColor="text1"/>
          <w:sz w:val="24"/>
          <w:szCs w:val="24"/>
        </w:rPr>
        <w:t xml:space="preserve">ey </w:t>
      </w:r>
      <w:r w:rsidRPr="005C7E83">
        <w:rPr>
          <w:color w:val="000000" w:themeColor="text1"/>
          <w:sz w:val="24"/>
          <w:szCs w:val="24"/>
        </w:rPr>
        <w:t>were 35 times more likely to have frequently perpetrated verbal sexual harassment against a woman or girl in a public place.</w:t>
      </w:r>
    </w:p>
    <w:p w14:paraId="7CBCD596" w14:textId="77777777" w:rsidR="00262EF6" w:rsidRDefault="00262EF6" w:rsidP="005C7E83">
      <w:pPr>
        <w:ind w:right="-46"/>
        <w:rPr>
          <w:color w:val="000000" w:themeColor="text1"/>
          <w:sz w:val="24"/>
          <w:szCs w:val="24"/>
        </w:rPr>
      </w:pPr>
    </w:p>
    <w:p w14:paraId="1BBCD5E5" w14:textId="77777777" w:rsidR="000C4300" w:rsidRPr="005C7E83" w:rsidRDefault="000C4300" w:rsidP="005C7E83">
      <w:pPr>
        <w:ind w:right="-46"/>
      </w:pPr>
    </w:p>
    <w:p w14:paraId="51CBB7BA" w14:textId="0D91A983" w:rsidR="003A2CFE" w:rsidRPr="00F90607" w:rsidRDefault="003A2CFE" w:rsidP="00514605">
      <w:pPr>
        <w:pStyle w:val="Heading1"/>
        <w:spacing w:line="276" w:lineRule="auto"/>
        <w:ind w:right="95"/>
        <w:rPr>
          <w:color w:val="00787E"/>
        </w:rPr>
      </w:pPr>
      <w:bookmarkStart w:id="4" w:name="_What_is_Mentors"/>
      <w:bookmarkEnd w:id="4"/>
      <w:r w:rsidRPr="00F90607">
        <w:rPr>
          <w:color w:val="00787E"/>
        </w:rPr>
        <w:lastRenderedPageBreak/>
        <w:t>What is Mentors in Violence</w:t>
      </w:r>
      <w:r w:rsidR="00F278CD">
        <w:rPr>
          <w:color w:val="00787E"/>
        </w:rPr>
        <w:t xml:space="preserve"> </w:t>
      </w:r>
      <w:r w:rsidRPr="00F90607">
        <w:rPr>
          <w:color w:val="00787E"/>
        </w:rPr>
        <w:t>Prevention?</w:t>
      </w:r>
    </w:p>
    <w:p w14:paraId="0F544CB0" w14:textId="77777777" w:rsidR="003A2CFE" w:rsidRPr="00262EF6" w:rsidRDefault="003A2CFE" w:rsidP="00514605">
      <w:pPr>
        <w:spacing w:line="276" w:lineRule="auto"/>
        <w:ind w:right="0"/>
        <w:rPr>
          <w:color w:val="auto"/>
          <w:sz w:val="16"/>
          <w:szCs w:val="16"/>
        </w:rPr>
      </w:pPr>
    </w:p>
    <w:p w14:paraId="48242A6F" w14:textId="530EFA03" w:rsidR="00F5355C" w:rsidRPr="00F5355C" w:rsidRDefault="00F5355C" w:rsidP="00514605">
      <w:pPr>
        <w:spacing w:line="276" w:lineRule="auto"/>
        <w:ind w:right="0"/>
        <w:rPr>
          <w:color w:val="auto"/>
          <w:sz w:val="24"/>
          <w:szCs w:val="24"/>
          <w:lang w:val="en-GB"/>
        </w:rPr>
      </w:pPr>
      <w:r>
        <w:rPr>
          <w:color w:val="auto"/>
          <w:sz w:val="24"/>
          <w:szCs w:val="24"/>
        </w:rPr>
        <w:t>In March 2024</w:t>
      </w:r>
      <w:r w:rsidR="002F4878">
        <w:rPr>
          <w:color w:val="auto"/>
          <w:sz w:val="24"/>
          <w:szCs w:val="24"/>
        </w:rPr>
        <w:t>, the</w:t>
      </w:r>
      <w:r>
        <w:rPr>
          <w:color w:val="auto"/>
          <w:sz w:val="24"/>
          <w:szCs w:val="24"/>
        </w:rPr>
        <w:t xml:space="preserve"> Scottish Government launched  ‘</w:t>
      </w:r>
      <w:hyperlink r:id="rId27" w:history="1">
        <w:r w:rsidRPr="00F5355C">
          <w:rPr>
            <w:rStyle w:val="Hyperlink"/>
            <w:sz w:val="24"/>
            <w:szCs w:val="24"/>
            <w:lang w:val="en-GB"/>
          </w:rPr>
          <w:t>Preventing and responding to gender based violence: a whole school framework’</w:t>
        </w:r>
      </w:hyperlink>
      <w:r w:rsidR="002F4878">
        <w:rPr>
          <w:rStyle w:val="Hyperlink"/>
          <w:sz w:val="24"/>
          <w:szCs w:val="24"/>
          <w:lang w:val="en-GB"/>
        </w:rPr>
        <w:t>,</w:t>
      </w:r>
      <w:r>
        <w:rPr>
          <w:color w:val="auto"/>
          <w:sz w:val="24"/>
          <w:szCs w:val="24"/>
          <w:lang w:val="en-GB"/>
        </w:rPr>
        <w:t xml:space="preserve"> a framework which aims to help every child and young person feel safe and respected in schools and to contribute to the prevention and eradication of gender-based violence. </w:t>
      </w:r>
      <w:r w:rsidR="003A2CFE" w:rsidRPr="005E4DA4">
        <w:rPr>
          <w:color w:val="auto"/>
          <w:sz w:val="24"/>
          <w:szCs w:val="24"/>
        </w:rPr>
        <w:t xml:space="preserve">Mentors in Violence Prevention </w:t>
      </w:r>
      <w:r w:rsidR="00B040AC">
        <w:rPr>
          <w:color w:val="auto"/>
          <w:sz w:val="24"/>
          <w:szCs w:val="24"/>
        </w:rPr>
        <w:t>supports</w:t>
      </w:r>
      <w:r>
        <w:rPr>
          <w:color w:val="auto"/>
          <w:sz w:val="24"/>
          <w:szCs w:val="24"/>
        </w:rPr>
        <w:t xml:space="preserve"> a whole school approach to gender-based violence prevention and </w:t>
      </w:r>
      <w:r w:rsidR="00FD0151">
        <w:rPr>
          <w:color w:val="auto"/>
          <w:sz w:val="24"/>
          <w:szCs w:val="24"/>
        </w:rPr>
        <w:t>contributes to</w:t>
      </w:r>
      <w:r>
        <w:rPr>
          <w:color w:val="auto"/>
          <w:sz w:val="24"/>
          <w:szCs w:val="24"/>
        </w:rPr>
        <w:t xml:space="preserve"> </w:t>
      </w:r>
      <w:hyperlink r:id="rId28" w:history="1">
        <w:r>
          <w:rPr>
            <w:rStyle w:val="Hyperlink"/>
            <w:sz w:val="24"/>
            <w:szCs w:val="24"/>
            <w:lang w:val="en-GB"/>
          </w:rPr>
          <w:t>Equally Safe</w:t>
        </w:r>
      </w:hyperlink>
      <w:r w:rsidR="00955707">
        <w:rPr>
          <w:color w:val="auto"/>
          <w:sz w:val="24"/>
          <w:szCs w:val="24"/>
          <w:lang w:val="en-GB"/>
        </w:rPr>
        <w:t>,</w:t>
      </w:r>
      <w:r w:rsidR="002F4878">
        <w:rPr>
          <w:color w:val="auto"/>
          <w:sz w:val="24"/>
          <w:szCs w:val="24"/>
          <w:lang w:val="en-GB"/>
        </w:rPr>
        <w:t xml:space="preserve"> </w:t>
      </w:r>
      <w:r w:rsidRPr="00F5355C">
        <w:rPr>
          <w:color w:val="auto"/>
          <w:sz w:val="24"/>
          <w:szCs w:val="24"/>
          <w:lang w:val="en-GB"/>
        </w:rPr>
        <w:t>Scotland’s strategy for preventing and eradicating violence against women and girls</w:t>
      </w:r>
      <w:r w:rsidR="002F4878">
        <w:rPr>
          <w:color w:val="auto"/>
          <w:sz w:val="24"/>
          <w:szCs w:val="24"/>
          <w:lang w:val="en-GB"/>
        </w:rPr>
        <w:t>,</w:t>
      </w:r>
      <w:r w:rsidR="00FD0151">
        <w:rPr>
          <w:color w:val="auto"/>
          <w:sz w:val="24"/>
          <w:szCs w:val="24"/>
          <w:lang w:val="en-GB"/>
        </w:rPr>
        <w:t xml:space="preserve"> and </w:t>
      </w:r>
      <w:r w:rsidR="002F4878">
        <w:rPr>
          <w:color w:val="auto"/>
          <w:sz w:val="24"/>
          <w:szCs w:val="24"/>
          <w:lang w:val="en-GB"/>
        </w:rPr>
        <w:t xml:space="preserve">to </w:t>
      </w:r>
      <w:r w:rsidR="00FD0151">
        <w:rPr>
          <w:color w:val="auto"/>
          <w:sz w:val="24"/>
          <w:szCs w:val="24"/>
          <w:lang w:val="en-GB"/>
        </w:rPr>
        <w:t xml:space="preserve">Scotland’s </w:t>
      </w:r>
      <w:hyperlink r:id="rId29" w:history="1">
        <w:r w:rsidR="00F22991" w:rsidRPr="00F22991">
          <w:rPr>
            <w:rStyle w:val="Hyperlink"/>
            <w:sz w:val="24"/>
            <w:szCs w:val="24"/>
            <w:lang w:val="en-GB"/>
          </w:rPr>
          <w:t>Violence Prevention Framework</w:t>
        </w:r>
      </w:hyperlink>
      <w:r w:rsidR="00F22991">
        <w:rPr>
          <w:color w:val="auto"/>
          <w:sz w:val="24"/>
          <w:szCs w:val="24"/>
          <w:lang w:val="en-GB"/>
        </w:rPr>
        <w:t>.</w:t>
      </w:r>
    </w:p>
    <w:p w14:paraId="461F8D40" w14:textId="2E7CBB9E" w:rsidR="00F5355C" w:rsidRDefault="00F5355C" w:rsidP="00514605">
      <w:pPr>
        <w:spacing w:line="276" w:lineRule="auto"/>
        <w:ind w:right="0"/>
        <w:rPr>
          <w:color w:val="auto"/>
          <w:sz w:val="24"/>
          <w:szCs w:val="24"/>
        </w:rPr>
      </w:pPr>
    </w:p>
    <w:p w14:paraId="7BD4452C" w14:textId="3EDE3CED" w:rsidR="00B040AC" w:rsidRDefault="00387162" w:rsidP="00514605">
      <w:pPr>
        <w:spacing w:line="276" w:lineRule="auto"/>
        <w:ind w:right="0"/>
        <w:rPr>
          <w:color w:val="auto"/>
          <w:sz w:val="24"/>
          <w:szCs w:val="24"/>
        </w:rPr>
      </w:pPr>
      <w:r>
        <w:rPr>
          <w:color w:val="auto"/>
          <w:sz w:val="24"/>
          <w:szCs w:val="24"/>
        </w:rPr>
        <w:t xml:space="preserve">Mentors in Violence Prevention </w:t>
      </w:r>
      <w:r w:rsidR="003A2CFE" w:rsidRPr="005E4DA4">
        <w:rPr>
          <w:color w:val="auto"/>
          <w:sz w:val="24"/>
          <w:szCs w:val="24"/>
        </w:rPr>
        <w:t xml:space="preserve">(MVP) is a </w:t>
      </w:r>
      <w:r w:rsidR="00F5355C">
        <w:rPr>
          <w:color w:val="auto"/>
          <w:sz w:val="24"/>
          <w:szCs w:val="24"/>
        </w:rPr>
        <w:t xml:space="preserve">peer education leadership programme in which </w:t>
      </w:r>
      <w:r w:rsidR="00F5355C" w:rsidRPr="005E4DA4">
        <w:rPr>
          <w:color w:val="auto"/>
          <w:sz w:val="24"/>
          <w:szCs w:val="24"/>
        </w:rPr>
        <w:t xml:space="preserve">senior pupils </w:t>
      </w:r>
      <w:r w:rsidR="00F5355C">
        <w:rPr>
          <w:color w:val="auto"/>
          <w:sz w:val="24"/>
          <w:szCs w:val="24"/>
        </w:rPr>
        <w:t xml:space="preserve">are </w:t>
      </w:r>
      <w:r w:rsidR="00F5355C" w:rsidRPr="005E4DA4">
        <w:rPr>
          <w:color w:val="auto"/>
          <w:sz w:val="24"/>
          <w:szCs w:val="24"/>
        </w:rPr>
        <w:t>trained and supported to deliver lessons to their younger peers.</w:t>
      </w:r>
      <w:r w:rsidR="00F5355C">
        <w:rPr>
          <w:color w:val="auto"/>
          <w:sz w:val="24"/>
          <w:szCs w:val="24"/>
        </w:rPr>
        <w:t xml:space="preserve"> </w:t>
      </w:r>
      <w:r w:rsidR="003A2CFE" w:rsidRPr="005E4DA4">
        <w:rPr>
          <w:color w:val="auto"/>
          <w:sz w:val="24"/>
          <w:szCs w:val="24"/>
        </w:rPr>
        <w:t xml:space="preserve">Developed in the United States by US Educator Dr Jackson Katz PhD, it was introduced to Scotland in 2012 and adapted for the culture and context of Scottish learners. </w:t>
      </w:r>
      <w:r w:rsidR="00F5355C">
        <w:rPr>
          <w:color w:val="auto"/>
          <w:sz w:val="24"/>
          <w:szCs w:val="24"/>
        </w:rPr>
        <w:t>It is now delivered in 2</w:t>
      </w:r>
      <w:r w:rsidR="00F22991">
        <w:rPr>
          <w:color w:val="auto"/>
          <w:sz w:val="24"/>
          <w:szCs w:val="24"/>
        </w:rPr>
        <w:t>1</w:t>
      </w:r>
      <w:r w:rsidR="00F5355C">
        <w:rPr>
          <w:color w:val="auto"/>
          <w:sz w:val="24"/>
          <w:szCs w:val="24"/>
        </w:rPr>
        <w:t>0 secondary schools in Scotland.</w:t>
      </w:r>
      <w:r w:rsidR="00AC21AE">
        <w:rPr>
          <w:color w:val="auto"/>
          <w:sz w:val="24"/>
          <w:szCs w:val="24"/>
        </w:rPr>
        <w:t xml:space="preserve"> </w:t>
      </w:r>
      <w:r w:rsidR="002F4878">
        <w:rPr>
          <w:color w:val="auto"/>
          <w:sz w:val="24"/>
          <w:szCs w:val="24"/>
        </w:rPr>
        <w:t xml:space="preserve">In this short </w:t>
      </w:r>
      <w:hyperlink r:id="rId30" w:history="1">
        <w:r w:rsidR="002F4878" w:rsidRPr="00E91D56">
          <w:rPr>
            <w:rStyle w:val="Hyperlink"/>
            <w:sz w:val="24"/>
            <w:szCs w:val="24"/>
          </w:rPr>
          <w:t>video</w:t>
        </w:r>
      </w:hyperlink>
      <w:r w:rsidR="002F4878">
        <w:rPr>
          <w:color w:val="auto"/>
          <w:sz w:val="24"/>
          <w:szCs w:val="24"/>
        </w:rPr>
        <w:t>,</w:t>
      </w:r>
      <w:r w:rsidR="00E91D56">
        <w:rPr>
          <w:color w:val="auto"/>
          <w:sz w:val="24"/>
          <w:szCs w:val="24"/>
        </w:rPr>
        <w:t xml:space="preserve"> </w:t>
      </w:r>
      <w:r w:rsidR="00AC21AE">
        <w:rPr>
          <w:color w:val="auto"/>
          <w:sz w:val="24"/>
          <w:szCs w:val="24"/>
        </w:rPr>
        <w:t>the headteacher f</w:t>
      </w:r>
      <w:r w:rsidR="00955707">
        <w:rPr>
          <w:color w:val="auto"/>
          <w:sz w:val="24"/>
          <w:szCs w:val="24"/>
        </w:rPr>
        <w:t>ro</w:t>
      </w:r>
      <w:r w:rsidR="00AC21AE">
        <w:rPr>
          <w:color w:val="auto"/>
          <w:sz w:val="24"/>
          <w:szCs w:val="24"/>
        </w:rPr>
        <w:t xml:space="preserve">m </w:t>
      </w:r>
      <w:proofErr w:type="spellStart"/>
      <w:r w:rsidR="00AC21AE">
        <w:rPr>
          <w:color w:val="auto"/>
          <w:sz w:val="24"/>
          <w:szCs w:val="24"/>
        </w:rPr>
        <w:t>Balwearie</w:t>
      </w:r>
      <w:proofErr w:type="spellEnd"/>
      <w:r w:rsidR="00AC21AE">
        <w:rPr>
          <w:color w:val="auto"/>
          <w:sz w:val="24"/>
          <w:szCs w:val="24"/>
        </w:rPr>
        <w:t xml:space="preserve"> High School considers why the peer education aspect of MVP is impactful.</w:t>
      </w:r>
    </w:p>
    <w:p w14:paraId="6C136DC1" w14:textId="77777777" w:rsidR="00AC21AE" w:rsidRDefault="00AC21AE" w:rsidP="00514605">
      <w:pPr>
        <w:spacing w:line="276" w:lineRule="auto"/>
        <w:ind w:right="0"/>
        <w:rPr>
          <w:color w:val="auto"/>
          <w:sz w:val="24"/>
          <w:szCs w:val="24"/>
        </w:rPr>
      </w:pPr>
    </w:p>
    <w:p w14:paraId="4E9843E6" w14:textId="180969AE" w:rsidR="003A2CFE" w:rsidRPr="005E4DA4" w:rsidRDefault="003A2CFE" w:rsidP="00514605">
      <w:pPr>
        <w:spacing w:line="276" w:lineRule="auto"/>
        <w:ind w:right="0"/>
        <w:rPr>
          <w:color w:val="auto"/>
          <w:sz w:val="24"/>
          <w:szCs w:val="24"/>
        </w:rPr>
      </w:pPr>
      <w:r w:rsidRPr="005E4DA4">
        <w:rPr>
          <w:color w:val="auto"/>
          <w:sz w:val="24"/>
          <w:szCs w:val="24"/>
        </w:rPr>
        <w:t xml:space="preserve">MVP lessons explore and challenge the attitudes, beliefs and cultural norms that underpin </w:t>
      </w:r>
      <w:r w:rsidR="00B040AC">
        <w:rPr>
          <w:color w:val="auto"/>
          <w:sz w:val="24"/>
          <w:szCs w:val="24"/>
        </w:rPr>
        <w:t>gender-based violence</w:t>
      </w:r>
      <w:r w:rsidRPr="005E4DA4">
        <w:rPr>
          <w:color w:val="auto"/>
          <w:sz w:val="24"/>
          <w:szCs w:val="24"/>
        </w:rPr>
        <w:t xml:space="preserve"> and give learners a language and framework to explore the issues.</w:t>
      </w:r>
      <w:r w:rsidR="00B040AC">
        <w:rPr>
          <w:color w:val="auto"/>
          <w:sz w:val="24"/>
          <w:szCs w:val="24"/>
        </w:rPr>
        <w:t xml:space="preserve"> </w:t>
      </w:r>
      <w:r w:rsidRPr="005E4DA4">
        <w:rPr>
          <w:color w:val="auto"/>
          <w:sz w:val="24"/>
          <w:szCs w:val="24"/>
        </w:rPr>
        <w:t xml:space="preserve">These </w:t>
      </w:r>
      <w:r w:rsidR="00B040AC">
        <w:rPr>
          <w:color w:val="auto"/>
          <w:sz w:val="24"/>
          <w:szCs w:val="24"/>
        </w:rPr>
        <w:t>lessons cover</w:t>
      </w:r>
      <w:r w:rsidRPr="005E4DA4">
        <w:rPr>
          <w:color w:val="auto"/>
          <w:sz w:val="24"/>
          <w:szCs w:val="24"/>
        </w:rPr>
        <w:t xml:space="preserve"> a range of topics including sexual harassment, consent, image-based abuse</w:t>
      </w:r>
      <w:r w:rsidR="00B040AC">
        <w:rPr>
          <w:color w:val="auto"/>
          <w:sz w:val="24"/>
          <w:szCs w:val="24"/>
        </w:rPr>
        <w:t>, misogyny</w:t>
      </w:r>
      <w:r w:rsidRPr="005E4DA4">
        <w:rPr>
          <w:color w:val="auto"/>
          <w:sz w:val="24"/>
          <w:szCs w:val="24"/>
        </w:rPr>
        <w:t xml:space="preserve"> and coercive control.  Supporting young people to develop healthy relationships and recognise harm is at the heart of the </w:t>
      </w:r>
      <w:hyperlink r:id="rId31" w:history="1">
        <w:r w:rsidRPr="004D4041">
          <w:rPr>
            <w:rStyle w:val="Hyperlink"/>
            <w:sz w:val="24"/>
            <w:szCs w:val="24"/>
          </w:rPr>
          <w:t>MVP programme</w:t>
        </w:r>
      </w:hyperlink>
      <w:r w:rsidRPr="005E4DA4">
        <w:rPr>
          <w:color w:val="auto"/>
          <w:sz w:val="24"/>
          <w:szCs w:val="24"/>
        </w:rPr>
        <w:t xml:space="preserve">.  </w:t>
      </w:r>
    </w:p>
    <w:p w14:paraId="4271A88C" w14:textId="3DFCFF3B" w:rsidR="003A2CFE" w:rsidRPr="005E4DA4" w:rsidRDefault="003A2CFE" w:rsidP="00514605">
      <w:pPr>
        <w:spacing w:line="276" w:lineRule="auto"/>
        <w:ind w:right="0"/>
        <w:rPr>
          <w:color w:val="auto"/>
          <w:sz w:val="24"/>
          <w:szCs w:val="24"/>
        </w:rPr>
      </w:pPr>
    </w:p>
    <w:p w14:paraId="1D5BD31C" w14:textId="103135F8" w:rsidR="003A2CFE" w:rsidRDefault="007E1AA4" w:rsidP="00514605">
      <w:pPr>
        <w:spacing w:line="276" w:lineRule="auto"/>
        <w:ind w:right="0"/>
        <w:rPr>
          <w:color w:val="auto"/>
          <w:sz w:val="24"/>
          <w:szCs w:val="24"/>
        </w:rPr>
      </w:pPr>
      <w:r>
        <w:rPr>
          <w:color w:val="auto"/>
          <w:sz w:val="24"/>
          <w:szCs w:val="24"/>
        </w:rPr>
        <w:t>T</w:t>
      </w:r>
      <w:r w:rsidR="003A2CFE">
        <w:rPr>
          <w:color w:val="auto"/>
          <w:sz w:val="24"/>
          <w:szCs w:val="24"/>
        </w:rPr>
        <w:t xml:space="preserve">he programme uses a </w:t>
      </w:r>
      <w:r w:rsidR="003A2CFE" w:rsidRPr="005E4DA4">
        <w:rPr>
          <w:color w:val="auto"/>
          <w:sz w:val="24"/>
          <w:szCs w:val="24"/>
        </w:rPr>
        <w:t xml:space="preserve">bystander approach </w:t>
      </w:r>
      <w:r w:rsidR="003A2CFE">
        <w:rPr>
          <w:color w:val="auto"/>
          <w:sz w:val="24"/>
          <w:szCs w:val="24"/>
        </w:rPr>
        <w:t>which</w:t>
      </w:r>
      <w:r w:rsidR="003A2CFE" w:rsidRPr="005E4DA4">
        <w:rPr>
          <w:color w:val="auto"/>
          <w:sz w:val="24"/>
          <w:szCs w:val="24"/>
        </w:rPr>
        <w:t xml:space="preserve"> allows learners to explore sensitive topics from the stand point of a neutral observer, rather than as victim or perpetrator, and allows options for safe interventions to be explored within a supportive environment.</w:t>
      </w:r>
    </w:p>
    <w:p w14:paraId="2689C1A0" w14:textId="77777777" w:rsidR="005E46B8" w:rsidRDefault="005E46B8" w:rsidP="00514605">
      <w:pPr>
        <w:spacing w:line="276" w:lineRule="auto"/>
        <w:ind w:right="0"/>
        <w:rPr>
          <w:color w:val="auto"/>
          <w:sz w:val="24"/>
          <w:szCs w:val="24"/>
        </w:rPr>
      </w:pPr>
    </w:p>
    <w:p w14:paraId="0D6B2A69" w14:textId="7C6E3909" w:rsidR="00AC21AE" w:rsidRDefault="006C1CA6" w:rsidP="00E91D56">
      <w:pPr>
        <w:spacing w:line="276" w:lineRule="auto"/>
        <w:ind w:right="0"/>
        <w:rPr>
          <w:color w:val="auto"/>
          <w:sz w:val="24"/>
          <w:szCs w:val="24"/>
        </w:rPr>
      </w:pPr>
      <w:r>
        <w:rPr>
          <w:color w:val="auto"/>
          <w:sz w:val="24"/>
          <w:szCs w:val="24"/>
        </w:rPr>
        <w:t xml:space="preserve">In this </w:t>
      </w:r>
      <w:hyperlink r:id="rId32" w:history="1">
        <w:r w:rsidRPr="00E91D56">
          <w:rPr>
            <w:rStyle w:val="Hyperlink"/>
            <w:sz w:val="24"/>
            <w:szCs w:val="24"/>
          </w:rPr>
          <w:t>video</w:t>
        </w:r>
      </w:hyperlink>
      <w:r>
        <w:rPr>
          <w:color w:val="auto"/>
          <w:sz w:val="24"/>
          <w:szCs w:val="24"/>
        </w:rPr>
        <w:t xml:space="preserve">, </w:t>
      </w:r>
      <w:r w:rsidR="00986E51">
        <w:rPr>
          <w:color w:val="auto"/>
          <w:sz w:val="24"/>
          <w:szCs w:val="24"/>
        </w:rPr>
        <w:t xml:space="preserve">two mentors from </w:t>
      </w:r>
      <w:proofErr w:type="spellStart"/>
      <w:r w:rsidR="00986E51">
        <w:rPr>
          <w:color w:val="auto"/>
          <w:sz w:val="24"/>
          <w:szCs w:val="24"/>
        </w:rPr>
        <w:t>Balwearie</w:t>
      </w:r>
      <w:proofErr w:type="spellEnd"/>
      <w:r w:rsidR="00986E51">
        <w:rPr>
          <w:color w:val="auto"/>
          <w:sz w:val="24"/>
          <w:szCs w:val="24"/>
        </w:rPr>
        <w:t xml:space="preserve"> High School explain why they becam</w:t>
      </w:r>
      <w:r w:rsidR="00D86867">
        <w:rPr>
          <w:color w:val="auto"/>
          <w:sz w:val="24"/>
          <w:szCs w:val="24"/>
        </w:rPr>
        <w:t>e</w:t>
      </w:r>
      <w:r w:rsidR="00986E51">
        <w:rPr>
          <w:color w:val="auto"/>
          <w:sz w:val="24"/>
          <w:szCs w:val="24"/>
        </w:rPr>
        <w:t xml:space="preserve"> involved in the </w:t>
      </w:r>
      <w:proofErr w:type="spellStart"/>
      <w:r w:rsidR="00986E51">
        <w:rPr>
          <w:color w:val="auto"/>
          <w:sz w:val="24"/>
          <w:szCs w:val="24"/>
        </w:rPr>
        <w:t>programme</w:t>
      </w:r>
      <w:proofErr w:type="spellEnd"/>
      <w:r w:rsidR="00E91D56">
        <w:rPr>
          <w:color w:val="auto"/>
          <w:sz w:val="24"/>
          <w:szCs w:val="24"/>
        </w:rPr>
        <w:t>.</w:t>
      </w:r>
      <w:r w:rsidR="00A93CC1">
        <w:rPr>
          <w:color w:val="auto"/>
          <w:sz w:val="24"/>
          <w:szCs w:val="24"/>
        </w:rPr>
        <w:t xml:space="preserve"> </w:t>
      </w:r>
      <w:r w:rsidR="00DE50C9">
        <w:rPr>
          <w:color w:val="auto"/>
          <w:sz w:val="24"/>
          <w:szCs w:val="24"/>
        </w:rPr>
        <w:t xml:space="preserve">Young people from Graeme High School discuss what they do </w:t>
      </w:r>
      <w:hyperlink r:id="rId33" w:history="1">
        <w:r w:rsidR="00DE50C9" w:rsidRPr="00E91D56">
          <w:rPr>
            <w:rStyle w:val="Hyperlink"/>
            <w:sz w:val="24"/>
            <w:szCs w:val="24"/>
          </w:rPr>
          <w:t>here</w:t>
        </w:r>
      </w:hyperlink>
      <w:r w:rsidR="00DE50C9">
        <w:rPr>
          <w:color w:val="auto"/>
          <w:sz w:val="24"/>
          <w:szCs w:val="24"/>
        </w:rPr>
        <w:t xml:space="preserve">: </w:t>
      </w:r>
      <w:r w:rsidR="00CF42BC">
        <w:rPr>
          <w:color w:val="auto"/>
          <w:sz w:val="24"/>
          <w:szCs w:val="24"/>
        </w:rPr>
        <w:t xml:space="preserve"> </w:t>
      </w:r>
    </w:p>
    <w:p w14:paraId="05353D5E" w14:textId="6346AA47" w:rsidR="005C68C2" w:rsidRDefault="005C68C2" w:rsidP="00514605">
      <w:pPr>
        <w:spacing w:line="276" w:lineRule="auto"/>
        <w:ind w:right="0"/>
        <w:rPr>
          <w:color w:val="auto"/>
          <w:sz w:val="24"/>
          <w:szCs w:val="24"/>
        </w:rPr>
      </w:pPr>
    </w:p>
    <w:p w14:paraId="3D78AC4A" w14:textId="77777777" w:rsidR="005C68C2" w:rsidRDefault="005C68C2" w:rsidP="00514605">
      <w:pPr>
        <w:spacing w:line="276" w:lineRule="auto"/>
        <w:ind w:right="0"/>
        <w:rPr>
          <w:color w:val="auto"/>
          <w:sz w:val="24"/>
          <w:szCs w:val="24"/>
        </w:rPr>
      </w:pPr>
    </w:p>
    <w:p w14:paraId="66BEA140" w14:textId="6758912A" w:rsidR="003A2CFE" w:rsidRPr="005E4DA4" w:rsidRDefault="003A2CFE" w:rsidP="00514605">
      <w:pPr>
        <w:spacing w:line="276" w:lineRule="auto"/>
        <w:ind w:right="0"/>
        <w:rPr>
          <w:color w:val="auto"/>
          <w:sz w:val="24"/>
          <w:szCs w:val="24"/>
        </w:rPr>
      </w:pPr>
    </w:p>
    <w:p w14:paraId="5F625B1F" w14:textId="70737574" w:rsidR="003A2CFE" w:rsidRDefault="003A2CFE" w:rsidP="00514605">
      <w:pPr>
        <w:tabs>
          <w:tab w:val="left" w:pos="10198"/>
        </w:tabs>
        <w:spacing w:line="276" w:lineRule="auto"/>
        <w:ind w:right="0"/>
        <w:rPr>
          <w:color w:val="auto"/>
          <w:sz w:val="24"/>
          <w:szCs w:val="24"/>
        </w:rPr>
      </w:pPr>
    </w:p>
    <w:p w14:paraId="7144137A" w14:textId="77777777" w:rsidR="00EF0C5D" w:rsidRDefault="00EF0C5D" w:rsidP="00514605">
      <w:pPr>
        <w:tabs>
          <w:tab w:val="left" w:pos="10198"/>
        </w:tabs>
        <w:spacing w:line="276" w:lineRule="auto"/>
        <w:ind w:right="0"/>
        <w:rPr>
          <w:color w:val="auto"/>
          <w:sz w:val="24"/>
          <w:szCs w:val="24"/>
        </w:rPr>
      </w:pPr>
    </w:p>
    <w:p w14:paraId="779C79F1" w14:textId="77777777" w:rsidR="00EF0C5D" w:rsidRDefault="00EF0C5D" w:rsidP="00514605">
      <w:pPr>
        <w:tabs>
          <w:tab w:val="left" w:pos="10198"/>
        </w:tabs>
        <w:spacing w:line="276" w:lineRule="auto"/>
        <w:ind w:right="0"/>
        <w:rPr>
          <w:color w:val="auto"/>
          <w:sz w:val="24"/>
          <w:szCs w:val="24"/>
        </w:rPr>
      </w:pPr>
    </w:p>
    <w:p w14:paraId="7A320272" w14:textId="77777777" w:rsidR="00EF0C5D" w:rsidRDefault="00EF0C5D" w:rsidP="00514605">
      <w:pPr>
        <w:tabs>
          <w:tab w:val="left" w:pos="10198"/>
        </w:tabs>
        <w:spacing w:line="276" w:lineRule="auto"/>
        <w:ind w:right="0"/>
        <w:rPr>
          <w:color w:val="auto"/>
          <w:sz w:val="24"/>
          <w:szCs w:val="24"/>
        </w:rPr>
      </w:pPr>
    </w:p>
    <w:p w14:paraId="3BB8FA0F" w14:textId="77777777" w:rsidR="00262EF6" w:rsidRDefault="00262EF6" w:rsidP="00F53304">
      <w:pPr>
        <w:pStyle w:val="Heading1"/>
        <w:ind w:right="95"/>
        <w:rPr>
          <w:color w:val="00787E"/>
        </w:rPr>
      </w:pPr>
      <w:bookmarkStart w:id="5" w:name="_The_reach_of"/>
      <w:bookmarkStart w:id="6" w:name="_Hlk176864343"/>
      <w:bookmarkEnd w:id="5"/>
    </w:p>
    <w:p w14:paraId="7298FAB6" w14:textId="75F10E28" w:rsidR="00F53304" w:rsidRDefault="00F53304" w:rsidP="00F53304">
      <w:pPr>
        <w:pStyle w:val="Heading1"/>
        <w:ind w:right="95"/>
        <w:rPr>
          <w:color w:val="00787E"/>
        </w:rPr>
      </w:pPr>
      <w:r w:rsidRPr="00F53304">
        <w:rPr>
          <w:color w:val="00787E"/>
        </w:rPr>
        <w:lastRenderedPageBreak/>
        <w:t xml:space="preserve">The </w:t>
      </w:r>
      <w:bookmarkEnd w:id="6"/>
      <w:r w:rsidRPr="00F53304">
        <w:rPr>
          <w:color w:val="00787E"/>
        </w:rPr>
        <w:t>reach of MVP</w:t>
      </w:r>
    </w:p>
    <w:p w14:paraId="7DA1B956" w14:textId="77777777" w:rsidR="00637949" w:rsidRPr="007A4179" w:rsidRDefault="00637949" w:rsidP="00514605">
      <w:pPr>
        <w:tabs>
          <w:tab w:val="left" w:pos="10198"/>
        </w:tabs>
        <w:spacing w:line="276" w:lineRule="auto"/>
        <w:ind w:right="0"/>
        <w:rPr>
          <w:color w:val="auto"/>
          <w:sz w:val="16"/>
          <w:szCs w:val="16"/>
        </w:rPr>
      </w:pPr>
    </w:p>
    <w:p w14:paraId="112649A2" w14:textId="73B1A346" w:rsidR="001A2F6E" w:rsidRPr="00762603" w:rsidRDefault="00D54D2F" w:rsidP="001A2F6E">
      <w:pPr>
        <w:tabs>
          <w:tab w:val="left" w:pos="10198"/>
        </w:tabs>
        <w:spacing w:line="276" w:lineRule="auto"/>
        <w:ind w:right="0"/>
        <w:rPr>
          <w:rFonts w:cs="Arial"/>
          <w:color w:val="000000" w:themeColor="text1"/>
          <w:sz w:val="24"/>
          <w:szCs w:val="24"/>
        </w:rPr>
      </w:pPr>
      <w:r w:rsidRPr="00762603">
        <w:rPr>
          <w:rFonts w:cs="Arial"/>
          <w:color w:val="000000" w:themeColor="text1"/>
          <w:sz w:val="24"/>
          <w:szCs w:val="24"/>
        </w:rPr>
        <w:t xml:space="preserve">This year, 210 schools have been confirmed to be delivering MVP as part of their curriculum. </w:t>
      </w:r>
      <w:r w:rsidR="001A2F6E" w:rsidRPr="00762603">
        <w:rPr>
          <w:rFonts w:cs="Arial"/>
          <w:color w:val="000000" w:themeColor="text1"/>
          <w:sz w:val="24"/>
          <w:szCs w:val="24"/>
        </w:rPr>
        <w:t>This is an increase from 173 confirmed schools in 2022-2023.</w:t>
      </w:r>
      <w:r w:rsidR="008803A7" w:rsidRPr="00762603">
        <w:rPr>
          <w:rFonts w:cs="Arial"/>
          <w:color w:val="000000" w:themeColor="text1"/>
          <w:sz w:val="24"/>
          <w:szCs w:val="24"/>
        </w:rPr>
        <w:t xml:space="preserve"> Thirty-two schools delivered MVP for the first time.</w:t>
      </w:r>
    </w:p>
    <w:p w14:paraId="7AD10EBE" w14:textId="5ECDF4EE" w:rsidR="00637949" w:rsidRPr="00762603" w:rsidRDefault="00D54D2F" w:rsidP="00514605">
      <w:pPr>
        <w:tabs>
          <w:tab w:val="left" w:pos="10198"/>
        </w:tabs>
        <w:spacing w:line="276" w:lineRule="auto"/>
        <w:ind w:right="0"/>
        <w:rPr>
          <w:rFonts w:cs="Arial"/>
          <w:color w:val="000000" w:themeColor="text1"/>
          <w:sz w:val="24"/>
          <w:szCs w:val="24"/>
        </w:rPr>
      </w:pPr>
      <w:r w:rsidRPr="00762603">
        <w:rPr>
          <w:rFonts w:cs="Arial"/>
          <w:color w:val="000000" w:themeColor="text1"/>
          <w:sz w:val="24"/>
          <w:szCs w:val="24"/>
        </w:rPr>
        <w:t xml:space="preserve">Based on an average of 29.5 mentors per school, this means </w:t>
      </w:r>
      <w:r w:rsidR="001A2F6E" w:rsidRPr="00762603">
        <w:rPr>
          <w:rFonts w:cs="Arial"/>
          <w:color w:val="000000" w:themeColor="text1"/>
          <w:sz w:val="24"/>
          <w:szCs w:val="24"/>
        </w:rPr>
        <w:t xml:space="preserve">this year </w:t>
      </w:r>
      <w:r w:rsidRPr="00762603">
        <w:rPr>
          <w:rFonts w:cs="Arial"/>
          <w:color w:val="000000" w:themeColor="text1"/>
          <w:sz w:val="24"/>
          <w:szCs w:val="24"/>
        </w:rPr>
        <w:t>6,195 mentors (senior phase pupils) have delivered a minimum of 8,400 MVP lessons to younger pupils. In 55% of schools, staff are delivering additional lessons.</w:t>
      </w:r>
    </w:p>
    <w:p w14:paraId="640777B8" w14:textId="3EAD049B" w:rsidR="00D54D2F" w:rsidRPr="008803A7" w:rsidDel="00E91D56" w:rsidRDefault="00162D42" w:rsidP="00514605">
      <w:pPr>
        <w:tabs>
          <w:tab w:val="left" w:pos="10198"/>
        </w:tabs>
        <w:spacing w:line="276" w:lineRule="auto"/>
        <w:ind w:right="0"/>
        <w:rPr>
          <w:del w:id="7" w:author="Pauline Lynch" w:date="2024-08-21T13:34:00Z"/>
          <w:rFonts w:cs="Arial"/>
          <w:sz w:val="24"/>
          <w:szCs w:val="24"/>
        </w:rPr>
      </w:pPr>
      <w:r w:rsidRPr="00836797">
        <w:rPr>
          <w:rFonts w:cs="Arial"/>
          <w:noProof/>
          <w:color w:val="000000" w:themeColor="text1"/>
          <w:szCs w:val="24"/>
          <w:lang w:eastAsia="en-GB"/>
        </w:rPr>
        <w:drawing>
          <wp:anchor distT="0" distB="0" distL="114300" distR="114300" simplePos="0" relativeHeight="251681280" behindDoc="0" locked="0" layoutInCell="1" allowOverlap="1" wp14:anchorId="2061AA75" wp14:editId="120EA061">
            <wp:simplePos x="0" y="0"/>
            <wp:positionH relativeFrom="margin">
              <wp:posOffset>-139700</wp:posOffset>
            </wp:positionH>
            <wp:positionV relativeFrom="paragraph">
              <wp:posOffset>215265</wp:posOffset>
            </wp:positionV>
            <wp:extent cx="1949450" cy="2019300"/>
            <wp:effectExtent l="0" t="0" r="0" b="0"/>
            <wp:wrapThrough wrapText="bothSides">
              <wp:wrapPolygon edited="0">
                <wp:start x="7177" y="0"/>
                <wp:lineTo x="5910" y="204"/>
                <wp:lineTo x="2111" y="2853"/>
                <wp:lineTo x="422" y="6521"/>
                <wp:lineTo x="0" y="7947"/>
                <wp:lineTo x="0" y="13449"/>
                <wp:lineTo x="1055" y="16302"/>
                <wp:lineTo x="4221" y="19562"/>
                <wp:lineTo x="7599" y="21396"/>
                <wp:lineTo x="8021" y="21396"/>
                <wp:lineTo x="13720" y="21396"/>
                <wp:lineTo x="14142" y="21396"/>
                <wp:lineTo x="17308" y="19562"/>
                <wp:lineTo x="20052" y="16302"/>
                <wp:lineTo x="21319" y="13653"/>
                <wp:lineTo x="21319" y="6521"/>
                <wp:lineTo x="20052" y="5094"/>
                <wp:lineTo x="18575" y="3057"/>
                <wp:lineTo x="13298" y="204"/>
                <wp:lineTo x="12242" y="0"/>
                <wp:lineTo x="7177" y="0"/>
              </wp:wrapPolygon>
            </wp:wrapThrough>
            <wp:docPr id="1184048947" name="Picture 1" descr="A blue green and white circle with the following text inside: 210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48947" name="Picture 1" descr="A blue green and white circle with the following text inside: 210 schools"/>
                    <pic:cNvPicPr/>
                  </pic:nvPicPr>
                  <pic:blipFill>
                    <a:blip r:embed="rId18" cstate="email">
                      <a:alphaModFix amt="35000"/>
                      <a:extLst>
                        <a:ext uri="{28A0092B-C50C-407E-A947-70E740481C1C}">
                          <a14:useLocalDpi xmlns:a14="http://schemas.microsoft.com/office/drawing/2010/main"/>
                        </a:ext>
                      </a:extLst>
                    </a:blip>
                    <a:stretch>
                      <a:fillRect/>
                    </a:stretch>
                  </pic:blipFill>
                  <pic:spPr>
                    <a:xfrm>
                      <a:off x="0" y="0"/>
                      <a:ext cx="1949450" cy="2019300"/>
                    </a:xfrm>
                    <a:prstGeom prst="rect">
                      <a:avLst/>
                    </a:prstGeom>
                  </pic:spPr>
                </pic:pic>
              </a:graphicData>
            </a:graphic>
            <wp14:sizeRelH relativeFrom="margin">
              <wp14:pctWidth>0</wp14:pctWidth>
            </wp14:sizeRelH>
            <wp14:sizeRelV relativeFrom="margin">
              <wp14:pctHeight>0</wp14:pctHeight>
            </wp14:sizeRelV>
          </wp:anchor>
        </w:drawing>
      </w:r>
      <w:r w:rsidRPr="00836797">
        <w:rPr>
          <w:rFonts w:cs="Arial"/>
          <w:noProof/>
          <w:color w:val="000000" w:themeColor="text1"/>
          <w:szCs w:val="24"/>
          <w:lang w:eastAsia="en-GB"/>
        </w:rPr>
        <w:drawing>
          <wp:anchor distT="0" distB="0" distL="114300" distR="114300" simplePos="0" relativeHeight="251625984" behindDoc="0" locked="0" layoutInCell="1" allowOverlap="1" wp14:anchorId="11A0A592" wp14:editId="296490AA">
            <wp:simplePos x="0" y="0"/>
            <wp:positionH relativeFrom="margin">
              <wp:posOffset>1903730</wp:posOffset>
            </wp:positionH>
            <wp:positionV relativeFrom="paragraph">
              <wp:posOffset>210185</wp:posOffset>
            </wp:positionV>
            <wp:extent cx="1949450" cy="2019300"/>
            <wp:effectExtent l="0" t="0" r="0" b="0"/>
            <wp:wrapSquare wrapText="bothSides"/>
            <wp:docPr id="937290922" name="Picture 1" descr="A blue green and white circle with the following text inside: 6,195 men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90922" name="Picture 1" descr="A blue green and white circle with the following text inside: 6,195 mentors"/>
                    <pic:cNvPicPr/>
                  </pic:nvPicPr>
                  <pic:blipFill>
                    <a:blip r:embed="rId18" cstate="email">
                      <a:alphaModFix amt="50000"/>
                      <a:extLst>
                        <a:ext uri="{28A0092B-C50C-407E-A947-70E740481C1C}">
                          <a14:useLocalDpi xmlns:a14="http://schemas.microsoft.com/office/drawing/2010/main"/>
                        </a:ext>
                      </a:extLst>
                    </a:blip>
                    <a:stretch>
                      <a:fillRect/>
                    </a:stretch>
                  </pic:blipFill>
                  <pic:spPr>
                    <a:xfrm>
                      <a:off x="0" y="0"/>
                      <a:ext cx="1949450" cy="2019300"/>
                    </a:xfrm>
                    <a:prstGeom prst="rect">
                      <a:avLst/>
                    </a:prstGeom>
                  </pic:spPr>
                </pic:pic>
              </a:graphicData>
            </a:graphic>
            <wp14:sizeRelH relativeFrom="margin">
              <wp14:pctWidth>0</wp14:pctWidth>
            </wp14:sizeRelH>
            <wp14:sizeRelV relativeFrom="margin">
              <wp14:pctHeight>0</wp14:pctHeight>
            </wp14:sizeRelV>
          </wp:anchor>
        </w:drawing>
      </w:r>
      <w:r w:rsidRPr="00836797">
        <w:rPr>
          <w:rFonts w:cs="Arial"/>
          <w:noProof/>
          <w:color w:val="000000" w:themeColor="text1"/>
          <w:szCs w:val="24"/>
          <w:lang w:eastAsia="en-GB"/>
        </w:rPr>
        <w:drawing>
          <wp:anchor distT="0" distB="0" distL="114300" distR="114300" simplePos="0" relativeHeight="251733504" behindDoc="0" locked="0" layoutInCell="1" allowOverlap="1" wp14:anchorId="36D37EA3" wp14:editId="1C093C8C">
            <wp:simplePos x="0" y="0"/>
            <wp:positionH relativeFrom="margin">
              <wp:posOffset>3924300</wp:posOffset>
            </wp:positionH>
            <wp:positionV relativeFrom="paragraph">
              <wp:posOffset>197485</wp:posOffset>
            </wp:positionV>
            <wp:extent cx="1949450" cy="2019300"/>
            <wp:effectExtent l="0" t="0" r="0" b="0"/>
            <wp:wrapThrough wrapText="bothSides">
              <wp:wrapPolygon edited="0">
                <wp:start x="7177" y="0"/>
                <wp:lineTo x="5910" y="204"/>
                <wp:lineTo x="2111" y="2853"/>
                <wp:lineTo x="422" y="6317"/>
                <wp:lineTo x="0" y="7947"/>
                <wp:lineTo x="0" y="13653"/>
                <wp:lineTo x="1266" y="16302"/>
                <wp:lineTo x="4221" y="19562"/>
                <wp:lineTo x="7599" y="21396"/>
                <wp:lineTo x="8021" y="21396"/>
                <wp:lineTo x="13720" y="21396"/>
                <wp:lineTo x="14142" y="21396"/>
                <wp:lineTo x="17308" y="19562"/>
                <wp:lineTo x="20052" y="16302"/>
                <wp:lineTo x="21319" y="13653"/>
                <wp:lineTo x="21319" y="6521"/>
                <wp:lineTo x="20052" y="5094"/>
                <wp:lineTo x="18575" y="3057"/>
                <wp:lineTo x="13298" y="204"/>
                <wp:lineTo x="12242" y="0"/>
                <wp:lineTo x="7177" y="0"/>
              </wp:wrapPolygon>
            </wp:wrapThrough>
            <wp:docPr id="422796540" name="Picture 1" descr="A blue green and white circle with the following text inside: 32 schools delivering MVP for firs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96540" name="Picture 1" descr="A blue green and white circle with the following text inside: 32 schools delivering MVP for first time."/>
                    <pic:cNvPicPr/>
                  </pic:nvPicPr>
                  <pic:blipFill>
                    <a:blip r:embed="rId18" cstate="email">
                      <a:alphaModFix amt="50000"/>
                      <a:extLst>
                        <a:ext uri="{28A0092B-C50C-407E-A947-70E740481C1C}">
                          <a14:useLocalDpi xmlns:a14="http://schemas.microsoft.com/office/drawing/2010/main"/>
                        </a:ext>
                      </a:extLst>
                    </a:blip>
                    <a:stretch>
                      <a:fillRect/>
                    </a:stretch>
                  </pic:blipFill>
                  <pic:spPr>
                    <a:xfrm>
                      <a:off x="0" y="0"/>
                      <a:ext cx="1949450" cy="2019300"/>
                    </a:xfrm>
                    <a:prstGeom prst="rect">
                      <a:avLst/>
                    </a:prstGeom>
                  </pic:spPr>
                </pic:pic>
              </a:graphicData>
            </a:graphic>
            <wp14:sizeRelH relativeFrom="margin">
              <wp14:pctWidth>0</wp14:pctWidth>
            </wp14:sizeRelH>
            <wp14:sizeRelV relativeFrom="margin">
              <wp14:pctHeight>0</wp14:pctHeight>
            </wp14:sizeRelV>
          </wp:anchor>
        </w:drawing>
      </w:r>
      <w:r w:rsidR="00BE27E3">
        <w:rPr>
          <w:rFonts w:asciiTheme="minorHAnsi" w:hAnsiTheme="minorHAnsi" w:cstheme="minorHAnsi"/>
          <w:noProof/>
        </w:rPr>
        <mc:AlternateContent>
          <mc:Choice Requires="wps">
            <w:drawing>
              <wp:anchor distT="0" distB="0" distL="114300" distR="114300" simplePos="0" relativeHeight="251613696" behindDoc="0" locked="0" layoutInCell="1" allowOverlap="1" wp14:anchorId="11EDB7B5" wp14:editId="380BB653">
                <wp:simplePos x="0" y="0"/>
                <wp:positionH relativeFrom="margin">
                  <wp:posOffset>4057650</wp:posOffset>
                </wp:positionH>
                <wp:positionV relativeFrom="paragraph">
                  <wp:posOffset>756285</wp:posOffset>
                </wp:positionV>
                <wp:extent cx="3448050" cy="1085850"/>
                <wp:effectExtent l="0" t="0" r="0" b="0"/>
                <wp:wrapNone/>
                <wp:docPr id="1571505440" name="Text Box 3"/>
                <wp:cNvGraphicFramePr/>
                <a:graphic xmlns:a="http://schemas.openxmlformats.org/drawingml/2006/main">
                  <a:graphicData uri="http://schemas.microsoft.com/office/word/2010/wordprocessingShape">
                    <wps:wsp>
                      <wps:cNvSpPr txBox="1"/>
                      <wps:spPr>
                        <a:xfrm>
                          <a:off x="0" y="0"/>
                          <a:ext cx="3448050" cy="1085850"/>
                        </a:xfrm>
                        <a:prstGeom prst="rect">
                          <a:avLst/>
                        </a:prstGeom>
                        <a:solidFill>
                          <a:schemeClr val="lt1"/>
                        </a:solidFill>
                        <a:ln w="6350">
                          <a:noFill/>
                        </a:ln>
                      </wps:spPr>
                      <wps:txbx>
                        <w:txbxContent>
                          <w:p w14:paraId="39A3AEFC" w14:textId="6B2245F3" w:rsidR="001A2F6E" w:rsidRDefault="001A2F6E" w:rsidP="001A2F6E">
                            <w:pPr>
                              <w:jc w:val="center"/>
                              <w:rPr>
                                <w:sz w:val="52"/>
                                <w:szCs w:val="52"/>
                              </w:rPr>
                            </w:pPr>
                            <w:r>
                              <w:rPr>
                                <w:sz w:val="52"/>
                                <w:szCs w:val="52"/>
                              </w:rPr>
                              <w:t>32</w:t>
                            </w:r>
                          </w:p>
                          <w:p w14:paraId="38477098" w14:textId="2C05ED1D" w:rsidR="001A2F6E" w:rsidRDefault="001A2F6E" w:rsidP="001A2F6E">
                            <w:pPr>
                              <w:jc w:val="center"/>
                              <w:rPr>
                                <w:sz w:val="26"/>
                                <w:szCs w:val="26"/>
                              </w:rPr>
                            </w:pPr>
                            <w:r>
                              <w:rPr>
                                <w:sz w:val="26"/>
                                <w:szCs w:val="26"/>
                              </w:rPr>
                              <w:t xml:space="preserve">schools </w:t>
                            </w:r>
                          </w:p>
                          <w:p w14:paraId="577CBCE8" w14:textId="679E203B" w:rsidR="001A2F6E" w:rsidRPr="001A2F6E" w:rsidRDefault="001A2F6E" w:rsidP="001A2F6E">
                            <w:pPr>
                              <w:jc w:val="center"/>
                              <w:rPr>
                                <w:sz w:val="24"/>
                                <w:szCs w:val="24"/>
                              </w:rPr>
                            </w:pPr>
                            <w:r w:rsidRPr="001A2F6E">
                              <w:rPr>
                                <w:sz w:val="24"/>
                                <w:szCs w:val="24"/>
                              </w:rPr>
                              <w:t>delivering MVP for first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DB7B5" id="Text Box 3" o:spid="_x0000_s1027" type="#_x0000_t202" style="position:absolute;margin-left:319.5pt;margin-top:59.55pt;width:271.5pt;height:85.5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" fillcolor="white [3201]" stroked="f" strokeweight=".5pt">
                <v:textbox>
                  <w:txbxContent>
                    <w:p w14:paraId="39A3AEFC" w14:textId="6B2245F3" w:rsidR="001A2F6E" w:rsidRDefault="001A2F6E" w:rsidP="001A2F6E">
                      <w:pPr>
                        <w:jc w:val="center"/>
                        <w:rPr>
                          <w:sz w:val="52"/>
                          <w:szCs w:val="52"/>
                        </w:rPr>
                      </w:pPr>
                      <w:r>
                        <w:rPr>
                          <w:sz w:val="52"/>
                          <w:szCs w:val="52"/>
                        </w:rPr>
                        <w:t>32</w:t>
                      </w:r>
                    </w:p>
                    <w:p w14:paraId="38477098" w14:textId="2C05ED1D" w:rsidR="001A2F6E" w:rsidRDefault="001A2F6E" w:rsidP="001A2F6E">
                      <w:pPr>
                        <w:jc w:val="center"/>
                        <w:rPr>
                          <w:sz w:val="26"/>
                          <w:szCs w:val="26"/>
                        </w:rPr>
                      </w:pPr>
                      <w:r>
                        <w:rPr>
                          <w:sz w:val="26"/>
                          <w:szCs w:val="26"/>
                        </w:rPr>
                        <w:t xml:space="preserve">schools </w:t>
                      </w:r>
                    </w:p>
                    <w:p w14:paraId="577CBCE8" w14:textId="679E203B" w:rsidR="001A2F6E" w:rsidRPr="001A2F6E" w:rsidRDefault="001A2F6E" w:rsidP="001A2F6E">
                      <w:pPr>
                        <w:jc w:val="center"/>
                        <w:rPr>
                          <w:sz w:val="24"/>
                          <w:szCs w:val="24"/>
                        </w:rPr>
                      </w:pPr>
                      <w:r w:rsidRPr="001A2F6E">
                        <w:rPr>
                          <w:sz w:val="24"/>
                          <w:szCs w:val="24"/>
                        </w:rPr>
                        <w:t>delivering MVP for first time</w:t>
                      </w:r>
                    </w:p>
                  </w:txbxContent>
                </v:textbox>
                <w10:wrap anchorx="margin"/>
              </v:shape>
            </w:pict>
          </mc:Fallback>
        </mc:AlternateContent>
      </w:r>
    </w:p>
    <w:p w14:paraId="2173F5A0" w14:textId="400AA865" w:rsidR="00D54D2F" w:rsidRDefault="001A2F6E" w:rsidP="00514605">
      <w:pPr>
        <w:tabs>
          <w:tab w:val="left" w:pos="10198"/>
        </w:tabs>
        <w:spacing w:line="276" w:lineRule="auto"/>
        <w:ind w:right="0"/>
        <w:rPr>
          <w:color w:val="00787E"/>
          <w:sz w:val="44"/>
          <w:szCs w:val="44"/>
        </w:rPr>
      </w:pPr>
      <w:r>
        <w:rPr>
          <w:rFonts w:asciiTheme="minorHAnsi" w:hAnsiTheme="minorHAnsi" w:cstheme="minorHAnsi"/>
          <w:noProof/>
        </w:rPr>
        <mc:AlternateContent>
          <mc:Choice Requires="wps">
            <w:drawing>
              <wp:anchor distT="0" distB="0" distL="114300" distR="114300" simplePos="0" relativeHeight="251580928" behindDoc="0" locked="0" layoutInCell="1" allowOverlap="1" wp14:anchorId="7C8EDB9A" wp14:editId="1474C035">
                <wp:simplePos x="0" y="0"/>
                <wp:positionH relativeFrom="column">
                  <wp:posOffset>387350</wp:posOffset>
                </wp:positionH>
                <wp:positionV relativeFrom="paragraph">
                  <wp:posOffset>788035</wp:posOffset>
                </wp:positionV>
                <wp:extent cx="2749550" cy="1079500"/>
                <wp:effectExtent l="0" t="0" r="0" b="6350"/>
                <wp:wrapNone/>
                <wp:docPr id="1049391457" name="Text Box 3"/>
                <wp:cNvGraphicFramePr/>
                <a:graphic xmlns:a="http://schemas.openxmlformats.org/drawingml/2006/main">
                  <a:graphicData uri="http://schemas.microsoft.com/office/word/2010/wordprocessingShape">
                    <wps:wsp>
                      <wps:cNvSpPr txBox="1"/>
                      <wps:spPr>
                        <a:xfrm>
                          <a:off x="0" y="0"/>
                          <a:ext cx="2749550" cy="1079500"/>
                        </a:xfrm>
                        <a:prstGeom prst="rect">
                          <a:avLst/>
                        </a:prstGeom>
                        <a:solidFill>
                          <a:schemeClr val="lt1"/>
                        </a:solidFill>
                        <a:ln w="6350">
                          <a:noFill/>
                        </a:ln>
                      </wps:spPr>
                      <wps:txbx>
                        <w:txbxContent>
                          <w:p w14:paraId="7CF5C3FE" w14:textId="372BFE51" w:rsidR="001A2F6E" w:rsidRDefault="001A2F6E">
                            <w:pPr>
                              <w:rPr>
                                <w:sz w:val="52"/>
                                <w:szCs w:val="52"/>
                              </w:rPr>
                            </w:pPr>
                            <w:r w:rsidRPr="001A2F6E">
                              <w:rPr>
                                <w:sz w:val="52"/>
                                <w:szCs w:val="52"/>
                              </w:rPr>
                              <w:t>210</w:t>
                            </w:r>
                          </w:p>
                          <w:p w14:paraId="5B567E2E" w14:textId="4CEE7D16" w:rsidR="001A2F6E" w:rsidRPr="001A2F6E" w:rsidRDefault="001A2F6E">
                            <w:pPr>
                              <w:rPr>
                                <w:sz w:val="26"/>
                                <w:szCs w:val="26"/>
                              </w:rPr>
                            </w:pPr>
                            <w:r w:rsidRPr="001A2F6E">
                              <w:rPr>
                                <w:sz w:val="26"/>
                                <w:szCs w:val="26"/>
                              </w:rPr>
                              <w:t>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8EDB9A" id="_x0000_s1028" type="#_x0000_t202" style="position:absolute;margin-left:30.5pt;margin-top:62.05pt;width:216.5pt;height:85pt;z-index:25158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" fillcolor="white [3201]" stroked="f" strokeweight=".5pt">
                <v:textbox>
                  <w:txbxContent>
                    <w:p w14:paraId="7CF5C3FE" w14:textId="372BFE51" w:rsidR="001A2F6E" w:rsidRDefault="001A2F6E">
                      <w:pPr>
                        <w:rPr>
                          <w:sz w:val="52"/>
                          <w:szCs w:val="52"/>
                        </w:rPr>
                      </w:pPr>
                      <w:r w:rsidRPr="001A2F6E">
                        <w:rPr>
                          <w:sz w:val="52"/>
                          <w:szCs w:val="52"/>
                        </w:rPr>
                        <w:t>210</w:t>
                      </w:r>
                    </w:p>
                    <w:p w14:paraId="5B567E2E" w14:textId="4CEE7D16" w:rsidR="001A2F6E" w:rsidRPr="001A2F6E" w:rsidRDefault="001A2F6E">
                      <w:pPr>
                        <w:rPr>
                          <w:sz w:val="26"/>
                          <w:szCs w:val="26"/>
                        </w:rPr>
                      </w:pPr>
                      <w:r w:rsidRPr="001A2F6E">
                        <w:rPr>
                          <w:sz w:val="26"/>
                          <w:szCs w:val="26"/>
                        </w:rPr>
                        <w:t>schools</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07552" behindDoc="0" locked="0" layoutInCell="1" allowOverlap="1" wp14:anchorId="423DADD7" wp14:editId="08735E14">
                <wp:simplePos x="0" y="0"/>
                <wp:positionH relativeFrom="margin">
                  <wp:posOffset>1985010</wp:posOffset>
                </wp:positionH>
                <wp:positionV relativeFrom="paragraph">
                  <wp:posOffset>781685</wp:posOffset>
                </wp:positionV>
                <wp:extent cx="3448050" cy="933450"/>
                <wp:effectExtent l="0" t="0" r="0" b="0"/>
                <wp:wrapNone/>
                <wp:docPr id="1644551942" name="Text Box 3"/>
                <wp:cNvGraphicFramePr/>
                <a:graphic xmlns:a="http://schemas.openxmlformats.org/drawingml/2006/main">
                  <a:graphicData uri="http://schemas.microsoft.com/office/word/2010/wordprocessingShape">
                    <wps:wsp>
                      <wps:cNvSpPr txBox="1"/>
                      <wps:spPr>
                        <a:xfrm>
                          <a:off x="0" y="0"/>
                          <a:ext cx="3448050" cy="933450"/>
                        </a:xfrm>
                        <a:prstGeom prst="rect">
                          <a:avLst/>
                        </a:prstGeom>
                        <a:solidFill>
                          <a:schemeClr val="lt1"/>
                        </a:solidFill>
                        <a:ln w="6350">
                          <a:noFill/>
                        </a:ln>
                      </wps:spPr>
                      <wps:txbx>
                        <w:txbxContent>
                          <w:p w14:paraId="08F61D6C" w14:textId="66414BA6" w:rsidR="001A2F6E" w:rsidRDefault="001A2F6E" w:rsidP="001A2F6E">
                            <w:pPr>
                              <w:jc w:val="center"/>
                              <w:rPr>
                                <w:sz w:val="52"/>
                                <w:szCs w:val="52"/>
                              </w:rPr>
                            </w:pPr>
                            <w:r>
                              <w:rPr>
                                <w:sz w:val="52"/>
                                <w:szCs w:val="52"/>
                              </w:rPr>
                              <w:t>6,195</w:t>
                            </w:r>
                          </w:p>
                          <w:p w14:paraId="64D368A3" w14:textId="4369FD25" w:rsidR="001A2F6E" w:rsidRPr="001A2F6E" w:rsidRDefault="001A2F6E" w:rsidP="001A2F6E">
                            <w:pPr>
                              <w:jc w:val="center"/>
                              <w:rPr>
                                <w:sz w:val="26"/>
                                <w:szCs w:val="26"/>
                              </w:rPr>
                            </w:pPr>
                            <w:r>
                              <w:rPr>
                                <w:sz w:val="26"/>
                                <w:szCs w:val="26"/>
                              </w:rPr>
                              <w:t>mentors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DADD7" id="_x0000_s1029" type="#_x0000_t202" style="position:absolute;margin-left:156.3pt;margin-top:61.55pt;width:271.5pt;height:73.5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" fillcolor="white [3201]" stroked="f" strokeweight=".5pt">
                <v:textbox>
                  <w:txbxContent>
                    <w:p w14:paraId="08F61D6C" w14:textId="66414BA6" w:rsidR="001A2F6E" w:rsidRDefault="001A2F6E" w:rsidP="001A2F6E">
                      <w:pPr>
                        <w:jc w:val="center"/>
                        <w:rPr>
                          <w:sz w:val="52"/>
                          <w:szCs w:val="52"/>
                        </w:rPr>
                      </w:pPr>
                      <w:r>
                        <w:rPr>
                          <w:sz w:val="52"/>
                          <w:szCs w:val="52"/>
                        </w:rPr>
                        <w:t>6,195</w:t>
                      </w:r>
                    </w:p>
                    <w:p w14:paraId="64D368A3" w14:textId="4369FD25" w:rsidR="001A2F6E" w:rsidRPr="001A2F6E" w:rsidRDefault="001A2F6E" w:rsidP="001A2F6E">
                      <w:pPr>
                        <w:jc w:val="center"/>
                        <w:rPr>
                          <w:sz w:val="26"/>
                          <w:szCs w:val="26"/>
                        </w:rPr>
                      </w:pPr>
                      <w:r>
                        <w:rPr>
                          <w:sz w:val="26"/>
                          <w:szCs w:val="26"/>
                        </w:rPr>
                        <w:t>mentors</w:t>
                      </w:r>
                    </w:p>
                  </w:txbxContent>
                </v:textbox>
                <w10:wrap anchorx="margin"/>
              </v:shape>
            </w:pict>
          </mc:Fallback>
        </mc:AlternateContent>
      </w:r>
    </w:p>
    <w:p w14:paraId="16461253" w14:textId="644F6F30" w:rsidR="008803A7" w:rsidRDefault="008803A7" w:rsidP="00522174">
      <w:pPr>
        <w:rPr>
          <w:rFonts w:ascii="Segoe UI" w:hAnsi="Segoe UI" w:cs="Segoe UI"/>
          <w:color w:val="616161"/>
          <w:spacing w:val="-4"/>
          <w:sz w:val="21"/>
          <w:szCs w:val="21"/>
          <w:shd w:val="clear" w:color="auto" w:fill="F5F5F5"/>
        </w:rPr>
      </w:pPr>
    </w:p>
    <w:p w14:paraId="3B790ADE" w14:textId="0E7DDBF5" w:rsidR="008803A7" w:rsidRPr="00E91D56" w:rsidRDefault="008803A7" w:rsidP="008803A7">
      <w:pPr>
        <w:tabs>
          <w:tab w:val="left" w:pos="10198"/>
        </w:tabs>
        <w:spacing w:line="276" w:lineRule="auto"/>
        <w:ind w:right="0"/>
        <w:rPr>
          <w:rFonts w:cs="Arial"/>
          <w:b/>
          <w:bCs/>
          <w:color w:val="000000" w:themeColor="text1"/>
          <w:sz w:val="24"/>
          <w:szCs w:val="24"/>
        </w:rPr>
      </w:pPr>
      <w:r w:rsidRPr="00E91D56">
        <w:rPr>
          <w:rFonts w:cs="Arial"/>
          <w:b/>
          <w:bCs/>
          <w:color w:val="000000" w:themeColor="text1"/>
          <w:sz w:val="24"/>
          <w:szCs w:val="24"/>
        </w:rPr>
        <w:t>Staff Professional Development</w:t>
      </w:r>
    </w:p>
    <w:p w14:paraId="303F129D" w14:textId="77777777" w:rsidR="008803A7" w:rsidRPr="00762603" w:rsidRDefault="008803A7" w:rsidP="008803A7">
      <w:pPr>
        <w:tabs>
          <w:tab w:val="left" w:pos="10198"/>
        </w:tabs>
        <w:spacing w:line="276" w:lineRule="auto"/>
        <w:ind w:right="0"/>
        <w:rPr>
          <w:rFonts w:cs="Arial"/>
          <w:color w:val="000000" w:themeColor="text1"/>
          <w:sz w:val="24"/>
          <w:szCs w:val="24"/>
        </w:rPr>
      </w:pPr>
    </w:p>
    <w:p w14:paraId="3D1E28ED" w14:textId="7788E632" w:rsidR="008803A7" w:rsidRPr="00762603" w:rsidRDefault="008803A7" w:rsidP="008803A7">
      <w:pPr>
        <w:tabs>
          <w:tab w:val="left" w:pos="10198"/>
        </w:tabs>
        <w:spacing w:line="276" w:lineRule="auto"/>
        <w:ind w:right="0"/>
        <w:rPr>
          <w:rFonts w:cs="Arial"/>
          <w:color w:val="000000" w:themeColor="text1"/>
          <w:sz w:val="24"/>
          <w:szCs w:val="24"/>
        </w:rPr>
      </w:pPr>
      <w:r w:rsidRPr="00762603">
        <w:rPr>
          <w:rFonts w:cs="Arial"/>
          <w:color w:val="000000" w:themeColor="text1"/>
          <w:sz w:val="24"/>
          <w:szCs w:val="24"/>
        </w:rPr>
        <w:t>This year</w:t>
      </w:r>
      <w:r w:rsidR="00DA6E20">
        <w:rPr>
          <w:rFonts w:cs="Arial"/>
          <w:color w:val="000000" w:themeColor="text1"/>
          <w:sz w:val="24"/>
          <w:szCs w:val="24"/>
        </w:rPr>
        <w:t>,</w:t>
      </w:r>
      <w:r w:rsidRPr="00762603">
        <w:rPr>
          <w:rFonts w:cs="Arial"/>
          <w:color w:val="000000" w:themeColor="text1"/>
          <w:sz w:val="24"/>
          <w:szCs w:val="24"/>
        </w:rPr>
        <w:t xml:space="preserve"> 738 staff were trained to deliver MVP. This involved learning about gender-based violence, exploring the MVP programme and </w:t>
      </w:r>
      <w:r w:rsidR="00323B67">
        <w:rPr>
          <w:rFonts w:cs="Arial"/>
          <w:color w:val="000000" w:themeColor="text1"/>
          <w:sz w:val="24"/>
          <w:szCs w:val="24"/>
        </w:rPr>
        <w:t xml:space="preserve">its </w:t>
      </w:r>
      <w:r w:rsidRPr="00762603">
        <w:rPr>
          <w:rFonts w:cs="Arial"/>
          <w:color w:val="000000" w:themeColor="text1"/>
          <w:sz w:val="24"/>
          <w:szCs w:val="24"/>
        </w:rPr>
        <w:t>rationale</w:t>
      </w:r>
      <w:r w:rsidR="00323B67">
        <w:rPr>
          <w:rFonts w:cs="Arial"/>
          <w:color w:val="000000" w:themeColor="text1"/>
          <w:sz w:val="24"/>
          <w:szCs w:val="24"/>
        </w:rPr>
        <w:t>,</w:t>
      </w:r>
      <w:r w:rsidRPr="00762603">
        <w:rPr>
          <w:rFonts w:cs="Arial"/>
          <w:color w:val="000000" w:themeColor="text1"/>
          <w:sz w:val="24"/>
          <w:szCs w:val="24"/>
        </w:rPr>
        <w:t xml:space="preserve"> and planning how to implement the programme. Some of these staff were trained by Local Authority training teams.</w:t>
      </w:r>
      <w:r w:rsidR="00762603" w:rsidRPr="00762603">
        <w:rPr>
          <w:rFonts w:cs="Arial"/>
          <w:color w:val="000000" w:themeColor="text1"/>
          <w:sz w:val="24"/>
          <w:szCs w:val="24"/>
        </w:rPr>
        <w:t xml:space="preserve"> Professional learning was delivered to teaching and education staff, and a wide range of partner agency staff from </w:t>
      </w:r>
      <w:proofErr w:type="spellStart"/>
      <w:r w:rsidR="00762603" w:rsidRPr="00762603">
        <w:rPr>
          <w:rFonts w:cs="Arial"/>
          <w:color w:val="000000" w:themeColor="text1"/>
          <w:sz w:val="24"/>
          <w:szCs w:val="24"/>
        </w:rPr>
        <w:t>organisations</w:t>
      </w:r>
      <w:proofErr w:type="spellEnd"/>
      <w:r w:rsidR="00762603" w:rsidRPr="00762603">
        <w:rPr>
          <w:rFonts w:cs="Arial"/>
          <w:color w:val="000000" w:themeColor="text1"/>
          <w:sz w:val="24"/>
          <w:szCs w:val="24"/>
        </w:rPr>
        <w:t xml:space="preserve"> such as Rape Crisis Scotland, Police Scotland and Community Learning &amp; Development</w:t>
      </w:r>
      <w:r w:rsidR="00025248">
        <w:rPr>
          <w:rFonts w:cs="Arial"/>
          <w:color w:val="000000" w:themeColor="text1"/>
          <w:sz w:val="24"/>
          <w:szCs w:val="24"/>
        </w:rPr>
        <w:t xml:space="preserve"> teams</w:t>
      </w:r>
      <w:r w:rsidR="00762603" w:rsidRPr="00762603">
        <w:rPr>
          <w:rFonts w:cs="Arial"/>
          <w:color w:val="000000" w:themeColor="text1"/>
          <w:sz w:val="24"/>
          <w:szCs w:val="24"/>
        </w:rPr>
        <w:t>.</w:t>
      </w:r>
    </w:p>
    <w:p w14:paraId="6572CB15" w14:textId="77777777" w:rsidR="008803A7" w:rsidRPr="00762603" w:rsidRDefault="008803A7" w:rsidP="008803A7">
      <w:pPr>
        <w:tabs>
          <w:tab w:val="left" w:pos="10198"/>
        </w:tabs>
        <w:spacing w:line="276" w:lineRule="auto"/>
        <w:ind w:right="0"/>
        <w:rPr>
          <w:rFonts w:cs="Arial"/>
          <w:color w:val="000000" w:themeColor="text1"/>
          <w:sz w:val="24"/>
          <w:szCs w:val="24"/>
        </w:rPr>
      </w:pPr>
    </w:p>
    <w:p w14:paraId="2DC0F099" w14:textId="149DF0DD" w:rsidR="008803A7" w:rsidRPr="00762603" w:rsidRDefault="008803A7" w:rsidP="008803A7">
      <w:pPr>
        <w:tabs>
          <w:tab w:val="left" w:pos="10198"/>
        </w:tabs>
        <w:spacing w:line="276" w:lineRule="auto"/>
        <w:ind w:right="0"/>
        <w:rPr>
          <w:rFonts w:cs="Arial"/>
          <w:color w:val="000000" w:themeColor="text1"/>
          <w:sz w:val="24"/>
          <w:szCs w:val="24"/>
        </w:rPr>
      </w:pPr>
      <w:r w:rsidRPr="00762603">
        <w:rPr>
          <w:rFonts w:cs="Arial"/>
          <w:color w:val="000000" w:themeColor="text1"/>
          <w:sz w:val="24"/>
          <w:szCs w:val="24"/>
        </w:rPr>
        <w:t xml:space="preserve">Following two Train the Trainer professional learning </w:t>
      </w:r>
      <w:proofErr w:type="spellStart"/>
      <w:r w:rsidRPr="00762603">
        <w:rPr>
          <w:rFonts w:cs="Arial"/>
          <w:color w:val="000000" w:themeColor="text1"/>
          <w:sz w:val="24"/>
          <w:szCs w:val="24"/>
        </w:rPr>
        <w:t>programmes</w:t>
      </w:r>
      <w:proofErr w:type="spellEnd"/>
      <w:r w:rsidR="00083BFA">
        <w:rPr>
          <w:rFonts w:cs="Arial"/>
          <w:color w:val="000000" w:themeColor="text1"/>
          <w:sz w:val="24"/>
          <w:szCs w:val="24"/>
        </w:rPr>
        <w:t xml:space="preserve"> run this session</w:t>
      </w:r>
      <w:r w:rsidR="008B52D5">
        <w:rPr>
          <w:rFonts w:cs="Arial"/>
          <w:color w:val="000000" w:themeColor="text1"/>
          <w:sz w:val="24"/>
          <w:szCs w:val="24"/>
        </w:rPr>
        <w:t>,</w:t>
      </w:r>
      <w:r w:rsidRPr="00762603">
        <w:rPr>
          <w:rFonts w:cs="Arial"/>
          <w:color w:val="000000" w:themeColor="text1"/>
          <w:sz w:val="24"/>
          <w:szCs w:val="24"/>
        </w:rPr>
        <w:t xml:space="preserve"> there are now 12 Local</w:t>
      </w:r>
      <w:r w:rsidR="00762603" w:rsidRPr="00762603">
        <w:rPr>
          <w:rFonts w:cs="Arial"/>
          <w:color w:val="000000" w:themeColor="text1"/>
          <w:sz w:val="24"/>
          <w:szCs w:val="24"/>
        </w:rPr>
        <w:t xml:space="preserve"> </w:t>
      </w:r>
      <w:r w:rsidRPr="00762603">
        <w:rPr>
          <w:rFonts w:cs="Arial"/>
          <w:color w:val="000000" w:themeColor="text1"/>
          <w:sz w:val="24"/>
          <w:szCs w:val="24"/>
        </w:rPr>
        <w:t>Authorities with MVP Trainers.</w:t>
      </w:r>
    </w:p>
    <w:p w14:paraId="50ED2F0C" w14:textId="540EF7D9" w:rsidR="00762603" w:rsidRDefault="00762603" w:rsidP="008803A7">
      <w:pPr>
        <w:tabs>
          <w:tab w:val="left" w:pos="10198"/>
        </w:tabs>
        <w:spacing w:line="276" w:lineRule="auto"/>
        <w:ind w:right="0"/>
        <w:rPr>
          <w:rFonts w:cs="Arial"/>
          <w:sz w:val="24"/>
          <w:szCs w:val="24"/>
        </w:rPr>
      </w:pPr>
    </w:p>
    <w:p w14:paraId="5287903E" w14:textId="7C50D7B6" w:rsidR="00762603" w:rsidRDefault="00762603" w:rsidP="008803A7">
      <w:pPr>
        <w:tabs>
          <w:tab w:val="left" w:pos="10198"/>
        </w:tabs>
        <w:spacing w:line="276" w:lineRule="auto"/>
        <w:ind w:right="0"/>
        <w:rPr>
          <w:rFonts w:cs="Arial"/>
          <w:sz w:val="24"/>
          <w:szCs w:val="24"/>
        </w:rPr>
      </w:pPr>
      <w:r w:rsidRPr="00836797">
        <w:rPr>
          <w:rFonts w:cs="Arial"/>
          <w:noProof/>
          <w:color w:val="000000" w:themeColor="text1"/>
          <w:szCs w:val="24"/>
          <w:lang w:eastAsia="en-GB"/>
        </w:rPr>
        <w:drawing>
          <wp:anchor distT="0" distB="0" distL="114300" distR="114300" simplePos="0" relativeHeight="251646464" behindDoc="0" locked="0" layoutInCell="1" allowOverlap="1" wp14:anchorId="25DB9672" wp14:editId="56A1E634">
            <wp:simplePos x="0" y="0"/>
            <wp:positionH relativeFrom="margin">
              <wp:posOffset>3269837</wp:posOffset>
            </wp:positionH>
            <wp:positionV relativeFrom="paragraph">
              <wp:posOffset>135255</wp:posOffset>
            </wp:positionV>
            <wp:extent cx="1581150" cy="1637665"/>
            <wp:effectExtent l="0" t="0" r="0" b="635"/>
            <wp:wrapThrough wrapText="bothSides">
              <wp:wrapPolygon edited="0">
                <wp:start x="6766" y="0"/>
                <wp:lineTo x="4424" y="1005"/>
                <wp:lineTo x="1301" y="3266"/>
                <wp:lineTo x="0" y="7287"/>
                <wp:lineTo x="0" y="13819"/>
                <wp:lineTo x="1041" y="16081"/>
                <wp:lineTo x="1041" y="16332"/>
                <wp:lineTo x="4945" y="20101"/>
                <wp:lineTo x="7287" y="21357"/>
                <wp:lineTo x="7547" y="21357"/>
                <wp:lineTo x="14053" y="21357"/>
                <wp:lineTo x="14313" y="21357"/>
                <wp:lineTo x="16916" y="20101"/>
                <wp:lineTo x="20299" y="16081"/>
                <wp:lineTo x="21340" y="13819"/>
                <wp:lineTo x="21340" y="6784"/>
                <wp:lineTo x="19778" y="3769"/>
                <wp:lineTo x="16135" y="1508"/>
                <wp:lineTo x="12752" y="0"/>
                <wp:lineTo x="6766" y="0"/>
              </wp:wrapPolygon>
            </wp:wrapThrough>
            <wp:docPr id="109186228" name="Picture 1" descr="A blue green and white circle with the following text inside: 12 Local Authorities with MVP Tr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6228" name="Picture 1" descr="A blue green and white circle with the following text inside: 12 Local Authorities with MVP Trainers."/>
                    <pic:cNvPicPr/>
                  </pic:nvPicPr>
                  <pic:blipFill>
                    <a:blip r:embed="rId34" cstate="email">
                      <a:alphaModFix amt="50000"/>
                      <a:extLst>
                        <a:ext uri="{28A0092B-C50C-407E-A947-70E740481C1C}">
                          <a14:useLocalDpi xmlns:a14="http://schemas.microsoft.com/office/drawing/2010/main"/>
                        </a:ext>
                      </a:extLst>
                    </a:blip>
                    <a:stretch>
                      <a:fillRect/>
                    </a:stretch>
                  </pic:blipFill>
                  <pic:spPr>
                    <a:xfrm>
                      <a:off x="0" y="0"/>
                      <a:ext cx="1581150" cy="1637665"/>
                    </a:xfrm>
                    <a:prstGeom prst="rect">
                      <a:avLst/>
                    </a:prstGeom>
                  </pic:spPr>
                </pic:pic>
              </a:graphicData>
            </a:graphic>
            <wp14:sizeRelH relativeFrom="margin">
              <wp14:pctWidth>0</wp14:pctWidth>
            </wp14:sizeRelH>
            <wp14:sizeRelV relativeFrom="margin">
              <wp14:pctHeight>0</wp14:pctHeight>
            </wp14:sizeRelV>
          </wp:anchor>
        </w:drawing>
      </w:r>
    </w:p>
    <w:p w14:paraId="0E4379B1" w14:textId="497272F6" w:rsidR="00762603" w:rsidRDefault="00762603" w:rsidP="008803A7">
      <w:pPr>
        <w:tabs>
          <w:tab w:val="left" w:pos="10198"/>
        </w:tabs>
        <w:spacing w:line="276" w:lineRule="auto"/>
        <w:ind w:right="0"/>
        <w:rPr>
          <w:rFonts w:cs="Arial"/>
          <w:sz w:val="24"/>
          <w:szCs w:val="24"/>
        </w:rPr>
      </w:pPr>
      <w:r w:rsidRPr="00836797">
        <w:rPr>
          <w:rFonts w:cs="Arial"/>
          <w:noProof/>
          <w:color w:val="000000" w:themeColor="text1"/>
          <w:szCs w:val="24"/>
          <w:lang w:eastAsia="en-GB"/>
        </w:rPr>
        <w:drawing>
          <wp:anchor distT="0" distB="0" distL="114300" distR="114300" simplePos="0" relativeHeight="251636224" behindDoc="0" locked="0" layoutInCell="1" allowOverlap="1" wp14:anchorId="1668ABDF" wp14:editId="2D5FFE0C">
            <wp:simplePos x="0" y="0"/>
            <wp:positionH relativeFrom="margin">
              <wp:posOffset>1219200</wp:posOffset>
            </wp:positionH>
            <wp:positionV relativeFrom="paragraph">
              <wp:posOffset>-55245</wp:posOffset>
            </wp:positionV>
            <wp:extent cx="1581150" cy="1637665"/>
            <wp:effectExtent l="0" t="0" r="0" b="635"/>
            <wp:wrapThrough wrapText="bothSides">
              <wp:wrapPolygon edited="0">
                <wp:start x="6766" y="0"/>
                <wp:lineTo x="4424" y="1005"/>
                <wp:lineTo x="1301" y="3266"/>
                <wp:lineTo x="0" y="7287"/>
                <wp:lineTo x="0" y="13819"/>
                <wp:lineTo x="1041" y="16081"/>
                <wp:lineTo x="1041" y="16332"/>
                <wp:lineTo x="4945" y="20101"/>
                <wp:lineTo x="7287" y="21357"/>
                <wp:lineTo x="7547" y="21357"/>
                <wp:lineTo x="14053" y="21357"/>
                <wp:lineTo x="14313" y="21357"/>
                <wp:lineTo x="16916" y="20101"/>
                <wp:lineTo x="20299" y="16081"/>
                <wp:lineTo x="21340" y="13819"/>
                <wp:lineTo x="21340" y="6784"/>
                <wp:lineTo x="19778" y="3769"/>
                <wp:lineTo x="16135" y="1508"/>
                <wp:lineTo x="12752" y="0"/>
                <wp:lineTo x="6766" y="0"/>
              </wp:wrapPolygon>
            </wp:wrapThrough>
            <wp:docPr id="1126833735" name="Picture 1" descr="A blue green and white circle with the following text inside: 738 staff tr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33735" name="Picture 1" descr="A blue green and white circle with the following text inside: 738 staff trained."/>
                    <pic:cNvPicPr/>
                  </pic:nvPicPr>
                  <pic:blipFill>
                    <a:blip r:embed="rId34" cstate="email">
                      <a:alphaModFix amt="50000"/>
                      <a:extLst>
                        <a:ext uri="{28A0092B-C50C-407E-A947-70E740481C1C}">
                          <a14:useLocalDpi xmlns:a14="http://schemas.microsoft.com/office/drawing/2010/main"/>
                        </a:ext>
                      </a:extLst>
                    </a:blip>
                    <a:stretch>
                      <a:fillRect/>
                    </a:stretch>
                  </pic:blipFill>
                  <pic:spPr>
                    <a:xfrm>
                      <a:off x="0" y="0"/>
                      <a:ext cx="1581150" cy="1637665"/>
                    </a:xfrm>
                    <a:prstGeom prst="rect">
                      <a:avLst/>
                    </a:prstGeom>
                  </pic:spPr>
                </pic:pic>
              </a:graphicData>
            </a:graphic>
            <wp14:sizeRelH relativeFrom="margin">
              <wp14:pctWidth>0</wp14:pctWidth>
            </wp14:sizeRelH>
            <wp14:sizeRelV relativeFrom="margin">
              <wp14:pctHeight>0</wp14:pctHeight>
            </wp14:sizeRelV>
          </wp:anchor>
        </w:drawing>
      </w:r>
    </w:p>
    <w:p w14:paraId="58718510" w14:textId="276F217A" w:rsidR="008803A7" w:rsidRDefault="00762603" w:rsidP="008803A7">
      <w:pPr>
        <w:tabs>
          <w:tab w:val="left" w:pos="10198"/>
        </w:tabs>
        <w:spacing w:line="276" w:lineRule="auto"/>
        <w:ind w:right="0"/>
        <w:rPr>
          <w:rFonts w:cs="Arial"/>
          <w:sz w:val="24"/>
          <w:szCs w:val="24"/>
        </w:rPr>
      </w:pPr>
      <w:r>
        <w:rPr>
          <w:rFonts w:asciiTheme="minorHAnsi" w:hAnsiTheme="minorHAnsi" w:cstheme="minorHAnsi"/>
          <w:noProof/>
        </w:rPr>
        <mc:AlternateContent>
          <mc:Choice Requires="wps">
            <w:drawing>
              <wp:anchor distT="0" distB="0" distL="114300" distR="114300" simplePos="0" relativeHeight="251641344" behindDoc="0" locked="0" layoutInCell="1" allowOverlap="1" wp14:anchorId="147B30D8" wp14:editId="04A7529A">
                <wp:simplePos x="0" y="0"/>
                <wp:positionH relativeFrom="column">
                  <wp:posOffset>3559545</wp:posOffset>
                </wp:positionH>
                <wp:positionV relativeFrom="paragraph">
                  <wp:posOffset>10795</wp:posOffset>
                </wp:positionV>
                <wp:extent cx="2749550" cy="1518699"/>
                <wp:effectExtent l="0" t="0" r="0" b="5715"/>
                <wp:wrapNone/>
                <wp:docPr id="1036449577" name="Text Box 3"/>
                <wp:cNvGraphicFramePr/>
                <a:graphic xmlns:a="http://schemas.openxmlformats.org/drawingml/2006/main">
                  <a:graphicData uri="http://schemas.microsoft.com/office/word/2010/wordprocessingShape">
                    <wps:wsp>
                      <wps:cNvSpPr txBox="1"/>
                      <wps:spPr>
                        <a:xfrm>
                          <a:off x="0" y="0"/>
                          <a:ext cx="2749550" cy="1518699"/>
                        </a:xfrm>
                        <a:prstGeom prst="rect">
                          <a:avLst/>
                        </a:prstGeom>
                        <a:solidFill>
                          <a:schemeClr val="lt1"/>
                        </a:solidFill>
                        <a:ln w="6350">
                          <a:noFill/>
                        </a:ln>
                      </wps:spPr>
                      <wps:txbx>
                        <w:txbxContent>
                          <w:p w14:paraId="597B2934" w14:textId="0B1E8E8B" w:rsidR="00762603" w:rsidRDefault="00762603" w:rsidP="00762603">
                            <w:pPr>
                              <w:jc w:val="center"/>
                              <w:rPr>
                                <w:sz w:val="52"/>
                                <w:szCs w:val="52"/>
                              </w:rPr>
                            </w:pPr>
                            <w:r>
                              <w:rPr>
                                <w:sz w:val="52"/>
                                <w:szCs w:val="52"/>
                              </w:rPr>
                              <w:t>12</w:t>
                            </w:r>
                          </w:p>
                          <w:p w14:paraId="64E8944B" w14:textId="1FC59CB8" w:rsidR="00762603" w:rsidRPr="00762603" w:rsidRDefault="00762603" w:rsidP="00762603">
                            <w:pPr>
                              <w:jc w:val="center"/>
                            </w:pPr>
                            <w:r w:rsidRPr="00762603">
                              <w:t>Local Authorities with MVP Trainers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B30D8" id="_x0000_s1030" type="#_x0000_t202" style="position:absolute;margin-left:280.3pt;margin-top:.85pt;width:216.5pt;height:119.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" fillcolor="white [3201]" stroked="f" strokeweight=".5pt">
                <v:textbox>
                  <w:txbxContent>
                    <w:p w14:paraId="597B2934" w14:textId="0B1E8E8B" w:rsidR="00762603" w:rsidRDefault="00762603" w:rsidP="00762603">
                      <w:pPr>
                        <w:jc w:val="center"/>
                        <w:rPr>
                          <w:sz w:val="52"/>
                          <w:szCs w:val="52"/>
                        </w:rPr>
                      </w:pPr>
                      <w:r>
                        <w:rPr>
                          <w:sz w:val="52"/>
                          <w:szCs w:val="52"/>
                        </w:rPr>
                        <w:t>12</w:t>
                      </w:r>
                    </w:p>
                    <w:p w14:paraId="64E8944B" w14:textId="1FC59CB8" w:rsidR="00762603" w:rsidRPr="00762603" w:rsidRDefault="00762603" w:rsidP="00762603">
                      <w:pPr>
                        <w:jc w:val="center"/>
                      </w:pPr>
                      <w:r w:rsidRPr="00762603">
                        <w:t>Local Authorities with MVP Trainers</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31104" behindDoc="0" locked="0" layoutInCell="1" allowOverlap="1" wp14:anchorId="01DCD64A" wp14:editId="1D054387">
                <wp:simplePos x="0" y="0"/>
                <wp:positionH relativeFrom="column">
                  <wp:posOffset>1494321</wp:posOffset>
                </wp:positionH>
                <wp:positionV relativeFrom="paragraph">
                  <wp:posOffset>91413</wp:posOffset>
                </wp:positionV>
                <wp:extent cx="2749550" cy="1079500"/>
                <wp:effectExtent l="0" t="0" r="0" b="6350"/>
                <wp:wrapNone/>
                <wp:docPr id="470382649" name="Text Box 3"/>
                <wp:cNvGraphicFramePr/>
                <a:graphic xmlns:a="http://schemas.openxmlformats.org/drawingml/2006/main">
                  <a:graphicData uri="http://schemas.microsoft.com/office/word/2010/wordprocessingShape">
                    <wps:wsp>
                      <wps:cNvSpPr txBox="1"/>
                      <wps:spPr>
                        <a:xfrm>
                          <a:off x="0" y="0"/>
                          <a:ext cx="2749550" cy="1079500"/>
                        </a:xfrm>
                        <a:prstGeom prst="rect">
                          <a:avLst/>
                        </a:prstGeom>
                        <a:solidFill>
                          <a:schemeClr val="lt1"/>
                        </a:solidFill>
                        <a:ln w="6350">
                          <a:noFill/>
                        </a:ln>
                      </wps:spPr>
                      <wps:txbx>
                        <w:txbxContent>
                          <w:p w14:paraId="37A194FA" w14:textId="1D047976" w:rsidR="00762603" w:rsidRDefault="00762603" w:rsidP="00762603">
                            <w:pPr>
                              <w:jc w:val="center"/>
                              <w:rPr>
                                <w:sz w:val="52"/>
                                <w:szCs w:val="52"/>
                              </w:rPr>
                            </w:pPr>
                            <w:r>
                              <w:rPr>
                                <w:sz w:val="52"/>
                                <w:szCs w:val="52"/>
                              </w:rPr>
                              <w:t>738</w:t>
                            </w:r>
                          </w:p>
                          <w:p w14:paraId="4CDCFACF" w14:textId="37108DCF" w:rsidR="00762603" w:rsidRPr="001A2F6E" w:rsidRDefault="00762603" w:rsidP="00762603">
                            <w:pPr>
                              <w:jc w:val="center"/>
                              <w:rPr>
                                <w:sz w:val="26"/>
                                <w:szCs w:val="26"/>
                              </w:rPr>
                            </w:pPr>
                            <w:r>
                              <w:rPr>
                                <w:sz w:val="26"/>
                                <w:szCs w:val="26"/>
                              </w:rPr>
                              <w:t>staff trained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DCD64A" id="_x0000_s1031" type="#_x0000_t202" style="position:absolute;margin-left:117.65pt;margin-top:7.2pt;width:216.5pt;height:85p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" fillcolor="white [3201]" stroked="f" strokeweight=".5pt">
                <v:textbox>
                  <w:txbxContent>
                    <w:p w14:paraId="37A194FA" w14:textId="1D047976" w:rsidR="00762603" w:rsidRDefault="00762603" w:rsidP="00762603">
                      <w:pPr>
                        <w:jc w:val="center"/>
                        <w:rPr>
                          <w:sz w:val="52"/>
                          <w:szCs w:val="52"/>
                        </w:rPr>
                      </w:pPr>
                      <w:r>
                        <w:rPr>
                          <w:sz w:val="52"/>
                          <w:szCs w:val="52"/>
                        </w:rPr>
                        <w:t>738</w:t>
                      </w:r>
                    </w:p>
                    <w:p w14:paraId="4CDCFACF" w14:textId="37108DCF" w:rsidR="00762603" w:rsidRPr="001A2F6E" w:rsidRDefault="00762603" w:rsidP="00762603">
                      <w:pPr>
                        <w:jc w:val="center"/>
                        <w:rPr>
                          <w:sz w:val="26"/>
                          <w:szCs w:val="26"/>
                        </w:rPr>
                      </w:pPr>
                      <w:r>
                        <w:rPr>
                          <w:sz w:val="26"/>
                          <w:szCs w:val="26"/>
                        </w:rPr>
                        <w:t>staff trained</w:t>
                      </w:r>
                    </w:p>
                  </w:txbxContent>
                </v:textbox>
              </v:shape>
            </w:pict>
          </mc:Fallback>
        </mc:AlternateContent>
      </w:r>
    </w:p>
    <w:p w14:paraId="02CDE40B" w14:textId="761EF558" w:rsidR="00762603" w:rsidRDefault="00762603" w:rsidP="008803A7">
      <w:pPr>
        <w:tabs>
          <w:tab w:val="left" w:pos="10198"/>
        </w:tabs>
        <w:spacing w:line="276" w:lineRule="auto"/>
        <w:ind w:right="0"/>
        <w:rPr>
          <w:rFonts w:cs="Arial"/>
          <w:sz w:val="24"/>
          <w:szCs w:val="24"/>
        </w:rPr>
      </w:pPr>
    </w:p>
    <w:p w14:paraId="5EB00D59" w14:textId="0D1F6A21" w:rsidR="00762603" w:rsidRDefault="00762603" w:rsidP="008803A7">
      <w:pPr>
        <w:tabs>
          <w:tab w:val="left" w:pos="10198"/>
        </w:tabs>
        <w:spacing w:line="276" w:lineRule="auto"/>
        <w:ind w:right="0"/>
        <w:rPr>
          <w:rFonts w:cs="Arial"/>
          <w:sz w:val="24"/>
          <w:szCs w:val="24"/>
        </w:rPr>
      </w:pPr>
    </w:p>
    <w:p w14:paraId="5FF0DBF5" w14:textId="12AC32C0" w:rsidR="00762603" w:rsidRDefault="00762603" w:rsidP="008803A7">
      <w:pPr>
        <w:tabs>
          <w:tab w:val="left" w:pos="10198"/>
        </w:tabs>
        <w:spacing w:line="276" w:lineRule="auto"/>
        <w:ind w:right="0"/>
        <w:rPr>
          <w:rFonts w:cs="Arial"/>
          <w:sz w:val="24"/>
          <w:szCs w:val="24"/>
        </w:rPr>
      </w:pPr>
    </w:p>
    <w:p w14:paraId="6766F8F1" w14:textId="029BA0A9" w:rsidR="00762603" w:rsidRDefault="00762603" w:rsidP="008803A7">
      <w:pPr>
        <w:tabs>
          <w:tab w:val="left" w:pos="10198"/>
        </w:tabs>
        <w:spacing w:line="276" w:lineRule="auto"/>
        <w:ind w:right="0"/>
        <w:rPr>
          <w:rFonts w:cs="Arial"/>
          <w:sz w:val="24"/>
          <w:szCs w:val="24"/>
        </w:rPr>
      </w:pPr>
    </w:p>
    <w:p w14:paraId="013A9611" w14:textId="77777777" w:rsidR="00762603" w:rsidRDefault="00762603" w:rsidP="008803A7">
      <w:pPr>
        <w:tabs>
          <w:tab w:val="left" w:pos="10198"/>
        </w:tabs>
        <w:spacing w:line="276" w:lineRule="auto"/>
        <w:ind w:right="0"/>
        <w:rPr>
          <w:rFonts w:cs="Arial"/>
          <w:sz w:val="24"/>
          <w:szCs w:val="24"/>
        </w:rPr>
      </w:pPr>
    </w:p>
    <w:p w14:paraId="731545EE" w14:textId="387E74C8" w:rsidR="003A2CFE" w:rsidRDefault="00637949" w:rsidP="00F53304">
      <w:pPr>
        <w:pStyle w:val="Heading1"/>
      </w:pPr>
      <w:bookmarkStart w:id="8" w:name="_New_resources"/>
      <w:bookmarkEnd w:id="8"/>
      <w:r>
        <w:t>N</w:t>
      </w:r>
      <w:r w:rsidR="001478AF" w:rsidRPr="00EF0C5D">
        <w:t>ew resources</w:t>
      </w:r>
    </w:p>
    <w:p w14:paraId="13533E0A" w14:textId="77777777" w:rsidR="007A4179" w:rsidRPr="007A4179" w:rsidRDefault="007A4179" w:rsidP="00514605">
      <w:pPr>
        <w:tabs>
          <w:tab w:val="left" w:pos="10198"/>
        </w:tabs>
        <w:spacing w:line="276" w:lineRule="auto"/>
        <w:ind w:right="0"/>
        <w:rPr>
          <w:color w:val="00787E"/>
          <w:sz w:val="16"/>
          <w:szCs w:val="16"/>
        </w:rPr>
      </w:pPr>
    </w:p>
    <w:p w14:paraId="7307FAD5" w14:textId="0D22123D" w:rsidR="001478AF" w:rsidRDefault="001478AF" w:rsidP="00514605">
      <w:pPr>
        <w:tabs>
          <w:tab w:val="left" w:pos="10198"/>
        </w:tabs>
        <w:spacing w:line="276" w:lineRule="auto"/>
        <w:ind w:right="0"/>
        <w:rPr>
          <w:color w:val="auto"/>
          <w:sz w:val="24"/>
          <w:szCs w:val="24"/>
        </w:rPr>
      </w:pPr>
      <w:r>
        <w:rPr>
          <w:color w:val="auto"/>
          <w:sz w:val="24"/>
          <w:szCs w:val="24"/>
        </w:rPr>
        <w:t xml:space="preserve">To </w:t>
      </w:r>
      <w:bookmarkStart w:id="9" w:name="_Hlk167868263"/>
      <w:r>
        <w:rPr>
          <w:color w:val="auto"/>
          <w:sz w:val="24"/>
          <w:szCs w:val="24"/>
        </w:rPr>
        <w:t xml:space="preserve">keep MVP </w:t>
      </w:r>
      <w:bookmarkEnd w:id="9"/>
      <w:r>
        <w:rPr>
          <w:color w:val="auto"/>
          <w:sz w:val="24"/>
          <w:szCs w:val="24"/>
        </w:rPr>
        <w:t>relevant to young people</w:t>
      </w:r>
      <w:r w:rsidR="007A4179">
        <w:rPr>
          <w:color w:val="auto"/>
          <w:sz w:val="24"/>
          <w:szCs w:val="24"/>
        </w:rPr>
        <w:t>,</w:t>
      </w:r>
      <w:r>
        <w:rPr>
          <w:color w:val="auto"/>
          <w:sz w:val="24"/>
          <w:szCs w:val="24"/>
        </w:rPr>
        <w:t xml:space="preserve"> new scenarios are developed</w:t>
      </w:r>
      <w:r w:rsidR="006F670B">
        <w:rPr>
          <w:color w:val="auto"/>
          <w:sz w:val="24"/>
          <w:szCs w:val="24"/>
        </w:rPr>
        <w:t xml:space="preserve"> in collaboration with </w:t>
      </w:r>
      <w:r w:rsidR="00613111">
        <w:rPr>
          <w:color w:val="auto"/>
          <w:sz w:val="24"/>
          <w:szCs w:val="24"/>
        </w:rPr>
        <w:t>young people and topic experts</w:t>
      </w:r>
      <w:r w:rsidR="00637949">
        <w:rPr>
          <w:color w:val="auto"/>
          <w:sz w:val="24"/>
          <w:szCs w:val="24"/>
        </w:rPr>
        <w:t>. Topics are chosen based on information from young people and staff.</w:t>
      </w:r>
      <w:r w:rsidR="004347A4">
        <w:rPr>
          <w:color w:val="auto"/>
          <w:sz w:val="24"/>
          <w:szCs w:val="24"/>
        </w:rPr>
        <w:t xml:space="preserve"> Partners included </w:t>
      </w:r>
      <w:hyperlink r:id="rId35" w:history="1">
        <w:r w:rsidR="004347A4" w:rsidRPr="00065E00">
          <w:rPr>
            <w:rStyle w:val="Hyperlink"/>
            <w:sz w:val="24"/>
            <w:szCs w:val="24"/>
          </w:rPr>
          <w:t>Shakti Women’s Aid</w:t>
        </w:r>
      </w:hyperlink>
      <w:r w:rsidR="009C596E">
        <w:rPr>
          <w:color w:val="auto"/>
          <w:sz w:val="24"/>
          <w:szCs w:val="24"/>
        </w:rPr>
        <w:t xml:space="preserve">, </w:t>
      </w:r>
      <w:r w:rsidR="006963E6">
        <w:rPr>
          <w:color w:val="auto"/>
          <w:sz w:val="24"/>
          <w:szCs w:val="24"/>
        </w:rPr>
        <w:t>and</w:t>
      </w:r>
      <w:r w:rsidR="00247D5C">
        <w:rPr>
          <w:color w:val="auto"/>
          <w:sz w:val="24"/>
          <w:szCs w:val="24"/>
        </w:rPr>
        <w:t xml:space="preserve"> </w:t>
      </w:r>
      <w:hyperlink r:id="rId36" w:history="1">
        <w:r w:rsidR="00247D5C" w:rsidRPr="00247D5C">
          <w:rPr>
            <w:rStyle w:val="Hyperlink"/>
            <w:sz w:val="24"/>
            <w:szCs w:val="24"/>
          </w:rPr>
          <w:t>Dr Kaitlyn Regehr</w:t>
        </w:r>
      </w:hyperlink>
      <w:r w:rsidR="000351A4">
        <w:rPr>
          <w:color w:val="auto"/>
          <w:sz w:val="24"/>
          <w:szCs w:val="24"/>
        </w:rPr>
        <w:t xml:space="preserve">, </w:t>
      </w:r>
      <w:r w:rsidR="00247D5C">
        <w:rPr>
          <w:color w:val="auto"/>
          <w:sz w:val="24"/>
          <w:szCs w:val="24"/>
        </w:rPr>
        <w:t>University College London.</w:t>
      </w:r>
    </w:p>
    <w:p w14:paraId="435930A6" w14:textId="071D9204" w:rsidR="00613111" w:rsidRDefault="00613111" w:rsidP="00514605">
      <w:pPr>
        <w:tabs>
          <w:tab w:val="left" w:pos="10198"/>
        </w:tabs>
        <w:spacing w:line="276" w:lineRule="auto"/>
        <w:ind w:right="0"/>
        <w:rPr>
          <w:color w:val="auto"/>
          <w:sz w:val="24"/>
          <w:szCs w:val="24"/>
        </w:rPr>
      </w:pPr>
      <w:r>
        <w:rPr>
          <w:color w:val="auto"/>
          <w:sz w:val="24"/>
          <w:szCs w:val="24"/>
        </w:rPr>
        <w:t>This year</w:t>
      </w:r>
      <w:r w:rsidR="00754D9F">
        <w:rPr>
          <w:color w:val="auto"/>
          <w:sz w:val="24"/>
          <w:szCs w:val="24"/>
        </w:rPr>
        <w:t>,</w:t>
      </w:r>
      <w:r>
        <w:rPr>
          <w:color w:val="auto"/>
          <w:sz w:val="24"/>
          <w:szCs w:val="24"/>
        </w:rPr>
        <w:t xml:space="preserve"> three topic resources were finalised: honor</w:t>
      </w:r>
      <w:r w:rsidR="005C7E83">
        <w:rPr>
          <w:color w:val="auto"/>
          <w:sz w:val="24"/>
          <w:szCs w:val="24"/>
        </w:rPr>
        <w:t>-</w:t>
      </w:r>
      <w:r>
        <w:rPr>
          <w:color w:val="auto"/>
          <w:sz w:val="24"/>
          <w:szCs w:val="24"/>
        </w:rPr>
        <w:t>based violence</w:t>
      </w:r>
      <w:r w:rsidR="00514605">
        <w:rPr>
          <w:color w:val="auto"/>
          <w:sz w:val="24"/>
          <w:szCs w:val="24"/>
        </w:rPr>
        <w:t xml:space="preserve">, body image and </w:t>
      </w:r>
      <w:r w:rsidR="005C7E83">
        <w:rPr>
          <w:color w:val="auto"/>
          <w:sz w:val="24"/>
          <w:szCs w:val="24"/>
        </w:rPr>
        <w:t>misogyny</w:t>
      </w:r>
      <w:r w:rsidR="00514605">
        <w:rPr>
          <w:color w:val="auto"/>
          <w:sz w:val="24"/>
          <w:szCs w:val="24"/>
        </w:rPr>
        <w:t>.</w:t>
      </w:r>
    </w:p>
    <w:p w14:paraId="5374537C" w14:textId="48D56917" w:rsidR="00B76CED" w:rsidRDefault="00B76CED" w:rsidP="00514605">
      <w:pPr>
        <w:tabs>
          <w:tab w:val="left" w:pos="10198"/>
        </w:tabs>
        <w:spacing w:line="276" w:lineRule="auto"/>
        <w:ind w:right="0"/>
        <w:rPr>
          <w:color w:val="auto"/>
          <w:sz w:val="24"/>
          <w:szCs w:val="24"/>
        </w:rPr>
      </w:pPr>
      <w:r>
        <w:rPr>
          <w:noProof/>
        </w:rPr>
        <w:drawing>
          <wp:anchor distT="0" distB="0" distL="114300" distR="114300" simplePos="0" relativeHeight="251650560" behindDoc="0" locked="0" layoutInCell="1" allowOverlap="1" wp14:anchorId="72291B43" wp14:editId="4D28B2CB">
            <wp:simplePos x="0" y="0"/>
            <wp:positionH relativeFrom="margin">
              <wp:posOffset>1372995</wp:posOffset>
            </wp:positionH>
            <wp:positionV relativeFrom="paragraph">
              <wp:posOffset>11461</wp:posOffset>
            </wp:positionV>
            <wp:extent cx="4283075" cy="3467100"/>
            <wp:effectExtent l="0" t="0" r="3175" b="0"/>
            <wp:wrapThrough wrapText="bothSides">
              <wp:wrapPolygon edited="0">
                <wp:start x="0" y="0"/>
                <wp:lineTo x="0" y="21481"/>
                <wp:lineTo x="21520" y="21481"/>
                <wp:lineTo x="21520" y="0"/>
                <wp:lineTo x="0" y="0"/>
              </wp:wrapPolygon>
            </wp:wrapThrough>
            <wp:docPr id="93179444" name="Picture 1" descr="A screenshot of a post on social media showcasing pupils from Balwearie High School in Fife delivering an MVP lesson on the topic of 'Online Misogy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9444" name="Picture 1" descr="A screenshot of a post on social media showcasing pupils from Balwearie High School in Fife delivering an MVP lesson on the topic of 'Online Misogyny'."/>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4283075" cy="346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FCC089" w14:textId="4A235735" w:rsidR="00514605" w:rsidRDefault="00514605" w:rsidP="00514605">
      <w:pPr>
        <w:tabs>
          <w:tab w:val="left" w:pos="10198"/>
        </w:tabs>
        <w:spacing w:line="276" w:lineRule="auto"/>
        <w:ind w:right="0"/>
        <w:rPr>
          <w:color w:val="auto"/>
          <w:sz w:val="24"/>
          <w:szCs w:val="24"/>
        </w:rPr>
      </w:pPr>
    </w:p>
    <w:p w14:paraId="3C7B3F8C" w14:textId="76CBA64B" w:rsidR="003A2CFE" w:rsidRDefault="003A2CFE" w:rsidP="00514605">
      <w:pPr>
        <w:tabs>
          <w:tab w:val="left" w:pos="10198"/>
        </w:tabs>
        <w:spacing w:line="276" w:lineRule="auto"/>
        <w:ind w:right="0"/>
        <w:rPr>
          <w:color w:val="auto"/>
          <w:sz w:val="24"/>
          <w:szCs w:val="24"/>
        </w:rPr>
      </w:pPr>
    </w:p>
    <w:p w14:paraId="7625CBB9" w14:textId="58BC74F2" w:rsidR="003A2CFE" w:rsidRDefault="003A2CFE" w:rsidP="00514605">
      <w:pPr>
        <w:tabs>
          <w:tab w:val="left" w:pos="10198"/>
        </w:tabs>
        <w:spacing w:line="276" w:lineRule="auto"/>
        <w:ind w:right="0"/>
        <w:rPr>
          <w:color w:val="auto"/>
          <w:sz w:val="24"/>
          <w:szCs w:val="24"/>
        </w:rPr>
      </w:pPr>
    </w:p>
    <w:p w14:paraId="23C9873E" w14:textId="0A2A6F25" w:rsidR="003A2CFE" w:rsidRDefault="003A2CFE" w:rsidP="00514605">
      <w:pPr>
        <w:tabs>
          <w:tab w:val="left" w:pos="10198"/>
        </w:tabs>
        <w:spacing w:line="276" w:lineRule="auto"/>
        <w:ind w:right="0"/>
        <w:rPr>
          <w:color w:val="auto"/>
          <w:sz w:val="24"/>
          <w:szCs w:val="24"/>
        </w:rPr>
      </w:pPr>
    </w:p>
    <w:p w14:paraId="519E2B6B" w14:textId="02A1510E" w:rsidR="003A2CFE" w:rsidRDefault="003A2CFE" w:rsidP="00514605">
      <w:pPr>
        <w:tabs>
          <w:tab w:val="left" w:pos="10198"/>
        </w:tabs>
        <w:spacing w:line="276" w:lineRule="auto"/>
        <w:ind w:right="0"/>
        <w:rPr>
          <w:color w:val="auto"/>
          <w:sz w:val="24"/>
          <w:szCs w:val="24"/>
        </w:rPr>
      </w:pPr>
    </w:p>
    <w:p w14:paraId="5B923E66" w14:textId="7184ECE1" w:rsidR="00EF0C5D" w:rsidRPr="00F90607" w:rsidRDefault="00EF0C5D" w:rsidP="00514605">
      <w:pPr>
        <w:tabs>
          <w:tab w:val="left" w:pos="10198"/>
        </w:tabs>
        <w:spacing w:line="276" w:lineRule="auto"/>
        <w:ind w:right="0"/>
        <w:rPr>
          <w:color w:val="auto"/>
          <w:sz w:val="24"/>
          <w:szCs w:val="24"/>
        </w:rPr>
      </w:pPr>
    </w:p>
    <w:p w14:paraId="7A584BD1" w14:textId="43181749" w:rsidR="003A2CFE" w:rsidRDefault="003A2CFE" w:rsidP="00514605">
      <w:pPr>
        <w:spacing w:line="276" w:lineRule="auto"/>
      </w:pPr>
    </w:p>
    <w:p w14:paraId="2A56EB99" w14:textId="562EDEEC" w:rsidR="003A2CFE" w:rsidRDefault="003A2CFE" w:rsidP="00514605">
      <w:pPr>
        <w:spacing w:line="276" w:lineRule="auto"/>
      </w:pPr>
    </w:p>
    <w:p w14:paraId="32DC0600" w14:textId="6CBA97FF" w:rsidR="00754D9F" w:rsidRDefault="00754D9F" w:rsidP="00514605">
      <w:pPr>
        <w:spacing w:after="160" w:line="276" w:lineRule="auto"/>
        <w:ind w:right="0"/>
      </w:pPr>
    </w:p>
    <w:p w14:paraId="4221A7AD" w14:textId="64B1D4EA" w:rsidR="00754D9F" w:rsidRDefault="00B76CED" w:rsidP="00514605">
      <w:pPr>
        <w:spacing w:after="160" w:line="276" w:lineRule="auto"/>
        <w:ind w:right="0"/>
      </w:pPr>
      <w:r>
        <w:rPr>
          <w:noProof/>
        </w:rPr>
        <w:drawing>
          <wp:anchor distT="0" distB="0" distL="114300" distR="114300" simplePos="0" relativeHeight="251663872" behindDoc="0" locked="0" layoutInCell="1" allowOverlap="1" wp14:anchorId="227CBA36" wp14:editId="44DF7F70">
            <wp:simplePos x="0" y="0"/>
            <wp:positionH relativeFrom="margin">
              <wp:posOffset>-101110</wp:posOffset>
            </wp:positionH>
            <wp:positionV relativeFrom="paragraph">
              <wp:posOffset>233158</wp:posOffset>
            </wp:positionV>
            <wp:extent cx="3780155" cy="1800225"/>
            <wp:effectExtent l="0" t="0" r="0" b="9525"/>
            <wp:wrapThrough wrapText="bothSides">
              <wp:wrapPolygon edited="0">
                <wp:start x="9579" y="0"/>
                <wp:lineTo x="7729" y="1143"/>
                <wp:lineTo x="653" y="3886"/>
                <wp:lineTo x="0" y="4343"/>
                <wp:lineTo x="0" y="7771"/>
                <wp:lineTo x="653" y="15086"/>
                <wp:lineTo x="980" y="20800"/>
                <wp:lineTo x="19158" y="21486"/>
                <wp:lineTo x="20138" y="21486"/>
                <wp:lineTo x="21444" y="7771"/>
                <wp:lineTo x="21444" y="5257"/>
                <wp:lineTo x="21226" y="4571"/>
                <wp:lineTo x="20355" y="3657"/>
                <wp:lineTo x="10123" y="0"/>
                <wp:lineTo x="9579" y="0"/>
              </wp:wrapPolygon>
            </wp:wrapThrough>
            <wp:docPr id="1792067491" name="Picture 3" descr="Two pages of MVP lessons one with the headline Honour and one with the headline Body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67491" name="Picture 3" descr="Two pages of MVP lessons one with the headline Honour and one with the headline Body Image.">
                      <a:extLst>
                        <a:ext uri="{C183D7F6-B498-43B3-948B-1728B52AA6E4}">
                          <adec:decorative xmlns:adec="http://schemas.microsoft.com/office/drawing/2017/decorative" val="0"/>
                        </a:ext>
                      </a:extLst>
                    </pic:cNvPr>
                    <pic:cNvPicPr>
                      <a:picLocks noChangeAspect="1" noChangeArrowheads="1"/>
                    </pic:cNvPicPr>
                  </pic:nvPicPr>
                  <pic:blipFill rotWithShape="1">
                    <a:blip r:embed="rId38" cstate="email">
                      <a:extLst>
                        <a:ext uri="{BEBA8EAE-BF5A-486C-A8C5-ECC9F3942E4B}">
                          <a14:imgProps xmlns:a14="http://schemas.microsoft.com/office/drawing/2010/main">
                            <a14:imgLayer r:embed="rId39">
                              <a14:imgEffect>
                                <a14:backgroundRemoval t="5814" b="97209" l="1000" r="97000">
                                  <a14:foregroundMark x1="333" y1="23721" x2="92778" y2="84186"/>
                                  <a14:foregroundMark x1="92778" y1="84186" x2="93444" y2="85349"/>
                                  <a14:foregroundMark x1="95444" y1="23023" x2="39000" y2="48140"/>
                                  <a14:foregroundMark x1="39000" y1="48140" x2="8778" y2="93721"/>
                                  <a14:foregroundMark x1="41000" y1="6512" x2="55778" y2="82093"/>
                                  <a14:foregroundMark x1="1333" y1="25814" x2="8556" y2="94186"/>
                                  <a14:foregroundMark x1="12111" y1="32791" x2="20667" y2="76047"/>
                                  <a14:foregroundMark x1="33778" y1="9535" x2="42444" y2="80000"/>
                                  <a14:foregroundMark x1="19444" y1="16977" x2="30889" y2="84884"/>
                                  <a14:foregroundMark x1="80667" y1="17674" x2="77556" y2="70698"/>
                                  <a14:foregroundMark x1="77556" y1="70698" x2="73889" y2="88140"/>
                                  <a14:foregroundMark x1="59778" y1="8140" x2="61000" y2="83488"/>
                                  <a14:foregroundMark x1="95556" y1="49535" x2="64000" y2="41628"/>
                                  <a14:foregroundMark x1="64000" y1="41628" x2="41667" y2="27674"/>
                                  <a14:foregroundMark x1="46889" y1="5814" x2="43333" y2="29070"/>
                                  <a14:foregroundMark x1="53556" y1="6512" x2="59778" y2="30465"/>
                                  <a14:foregroundMark x1="69889" y1="11395" x2="69667" y2="41628"/>
                                  <a14:foregroundMark x1="69667" y1="41628" x2="73444" y2="71860"/>
                                  <a14:foregroundMark x1="73444" y1="71860" x2="91889" y2="94186"/>
                                  <a14:foregroundMark x1="47556" y1="80465" x2="92556" y2="97674"/>
                                  <a14:foregroundMark x1="7556" y1="94884" x2="46667" y2="81163"/>
                                  <a14:foregroundMark x1="2000" y1="25116" x2="7444" y2="25116"/>
                                  <a14:foregroundMark x1="1333" y1="25116" x2="38667" y2="9535"/>
                                  <a14:foregroundMark x1="59667" y1="7907" x2="90556" y2="19767"/>
                                  <a14:foregroundMark x1="90556" y1="19767" x2="97111" y2="51395"/>
                                  <a14:foregroundMark x1="97111" y1="51395" x2="92556" y2="96512"/>
                                  <a14:foregroundMark x1="78444" y1="50698" x2="93444" y2="73953"/>
                                  <a14:foregroundMark x1="93444" y1="73953" x2="93778" y2="79070"/>
                                  <a14:foregroundMark x1="13889" y1="17674" x2="29222" y2="12791"/>
                                  <a14:foregroundMark x1="24556" y1="29070" x2="34778" y2="29302"/>
                                  <a14:backgroundMark x1="98333" y1="50233" x2="98222" y2="51860"/>
                                  <a14:backgroundMark x1="99222" y1="38837" x2="98778" y2="44651"/>
                                  <a14:backgroundMark x1="99333" y1="47209" x2="99556" y2="44651"/>
                                  <a14:backgroundMark x1="98778" y1="52093" x2="99111" y2="49767"/>
                                  <a14:backgroundMark x1="99556" y1="44651" x2="98778" y2="35581"/>
                                  <a14:backgroundMark x1="2000" y1="92791" x2="889" y2="37442"/>
                                  <a14:backgroundMark x1="889" y1="37442" x2="667" y2="36279"/>
                                  <a14:backgroundMark x1="222" y1="29070" x2="222" y2="25116"/>
                                  <a14:backgroundMark x1="333" y1="34884" x2="333" y2="30233"/>
                                </a14:backgroundRemoval>
                              </a14:imgEffect>
                            </a14:imgLayer>
                          </a14:imgProps>
                        </a:ext>
                        <a:ext uri="{28A0092B-C50C-407E-A947-70E740481C1C}">
                          <a14:useLocalDpi xmlns:a14="http://schemas.microsoft.com/office/drawing/2010/main"/>
                        </a:ext>
                      </a:extLst>
                    </a:blip>
                    <a:srcRect/>
                    <a:stretch/>
                  </pic:blipFill>
                  <pic:spPr bwMode="auto">
                    <a:xfrm>
                      <a:off x="0" y="0"/>
                      <a:ext cx="3780155" cy="180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6A005E" w14:textId="53911160" w:rsidR="00754D9F" w:rsidRDefault="00754D9F" w:rsidP="00514605">
      <w:pPr>
        <w:spacing w:after="160" w:line="276" w:lineRule="auto"/>
        <w:ind w:right="0"/>
      </w:pPr>
    </w:p>
    <w:p w14:paraId="37152F1E" w14:textId="7D14057E" w:rsidR="00754D9F" w:rsidRDefault="00754D9F" w:rsidP="00514605">
      <w:pPr>
        <w:spacing w:after="160" w:line="276" w:lineRule="auto"/>
        <w:ind w:right="0"/>
      </w:pPr>
    </w:p>
    <w:p w14:paraId="70A9F957" w14:textId="77777777" w:rsidR="00B76CED" w:rsidRDefault="00B76CED" w:rsidP="00514605">
      <w:pPr>
        <w:spacing w:after="160" w:line="276" w:lineRule="auto"/>
        <w:ind w:right="0"/>
      </w:pPr>
    </w:p>
    <w:p w14:paraId="6010B265" w14:textId="248C1174" w:rsidR="00B76CED" w:rsidRPr="007F50C5" w:rsidRDefault="00754D9F" w:rsidP="00514605">
      <w:pPr>
        <w:spacing w:after="160" w:line="276" w:lineRule="auto"/>
        <w:ind w:right="0"/>
        <w:rPr>
          <w:color w:val="000000" w:themeColor="text1"/>
          <w:sz w:val="24"/>
          <w:szCs w:val="24"/>
        </w:rPr>
      </w:pPr>
      <w:r w:rsidRPr="007F50C5">
        <w:rPr>
          <w:color w:val="000000" w:themeColor="text1"/>
          <w:sz w:val="24"/>
          <w:szCs w:val="24"/>
        </w:rPr>
        <w:t>Following the launch of the </w:t>
      </w:r>
      <w:hyperlink r:id="rId40" w:tooltip="New Mentors in Violence Prevention (MVP) resource" w:history="1">
        <w:r w:rsidRPr="007F50C5">
          <w:rPr>
            <w:rStyle w:val="Hyperlink"/>
            <w:color w:val="2E74B5" w:themeColor="accent5" w:themeShade="BF"/>
            <w:sz w:val="24"/>
            <w:szCs w:val="24"/>
          </w:rPr>
          <w:t>Challenging Online Misogyny resource</w:t>
        </w:r>
      </w:hyperlink>
      <w:r w:rsidR="0070139D" w:rsidRPr="007F50C5">
        <w:rPr>
          <w:rStyle w:val="Hyperlink"/>
          <w:color w:val="000000" w:themeColor="text1"/>
          <w:sz w:val="24"/>
          <w:szCs w:val="24"/>
        </w:rPr>
        <w:t>,</w:t>
      </w:r>
      <w:r w:rsidRPr="007F50C5">
        <w:rPr>
          <w:color w:val="000000" w:themeColor="text1"/>
          <w:sz w:val="24"/>
          <w:szCs w:val="24"/>
        </w:rPr>
        <w:t xml:space="preserve"> a</w:t>
      </w:r>
      <w:r w:rsidR="0070139D" w:rsidRPr="007F50C5">
        <w:rPr>
          <w:color w:val="000000" w:themeColor="text1"/>
          <w:sz w:val="24"/>
          <w:szCs w:val="24"/>
        </w:rPr>
        <w:t>n Education Scotland</w:t>
      </w:r>
      <w:r w:rsidRPr="007F50C5">
        <w:rPr>
          <w:color w:val="000000" w:themeColor="text1"/>
          <w:sz w:val="24"/>
          <w:szCs w:val="24"/>
        </w:rPr>
        <w:t xml:space="preserve"> </w:t>
      </w:r>
      <w:hyperlink r:id="rId41" w:history="1">
        <w:r w:rsidRPr="007F50C5">
          <w:rPr>
            <w:rStyle w:val="Hyperlink"/>
            <w:color w:val="2E74B5" w:themeColor="accent5" w:themeShade="BF"/>
            <w:sz w:val="24"/>
            <w:szCs w:val="24"/>
          </w:rPr>
          <w:t>podcast</w:t>
        </w:r>
      </w:hyperlink>
      <w:r w:rsidRPr="007F50C5">
        <w:rPr>
          <w:color w:val="2E74B5" w:themeColor="accent5" w:themeShade="BF"/>
          <w:sz w:val="24"/>
          <w:szCs w:val="24"/>
        </w:rPr>
        <w:t xml:space="preserve"> </w:t>
      </w:r>
      <w:r w:rsidR="0070139D" w:rsidRPr="007F50C5">
        <w:rPr>
          <w:color w:val="000000" w:themeColor="text1"/>
          <w:sz w:val="24"/>
          <w:szCs w:val="24"/>
        </w:rPr>
        <w:t xml:space="preserve">episode </w:t>
      </w:r>
      <w:r w:rsidRPr="007F50C5">
        <w:rPr>
          <w:color w:val="000000" w:themeColor="text1"/>
          <w:sz w:val="24"/>
          <w:szCs w:val="24"/>
        </w:rPr>
        <w:t>was created</w:t>
      </w:r>
      <w:r w:rsidR="0070139D" w:rsidRPr="007F50C5">
        <w:rPr>
          <w:color w:val="000000" w:themeColor="text1"/>
          <w:sz w:val="24"/>
          <w:szCs w:val="24"/>
        </w:rPr>
        <w:t xml:space="preserve"> on the topic</w:t>
      </w:r>
      <w:r w:rsidR="00283184" w:rsidRPr="007F50C5">
        <w:rPr>
          <w:color w:val="000000" w:themeColor="text1"/>
          <w:sz w:val="24"/>
          <w:szCs w:val="24"/>
        </w:rPr>
        <w:t xml:space="preserve">. </w:t>
      </w:r>
      <w:r w:rsidR="0070139D" w:rsidRPr="007F50C5">
        <w:rPr>
          <w:color w:val="000000" w:themeColor="text1"/>
          <w:sz w:val="24"/>
          <w:szCs w:val="24"/>
        </w:rPr>
        <w:t>In the episode, t</w:t>
      </w:r>
      <w:r w:rsidRPr="007F50C5">
        <w:rPr>
          <w:color w:val="000000" w:themeColor="text1"/>
          <w:sz w:val="24"/>
          <w:szCs w:val="24"/>
        </w:rPr>
        <w:t xml:space="preserve">he </w:t>
      </w:r>
      <w:r w:rsidR="00283184" w:rsidRPr="007F50C5">
        <w:rPr>
          <w:color w:val="000000" w:themeColor="text1"/>
          <w:sz w:val="24"/>
          <w:szCs w:val="24"/>
        </w:rPr>
        <w:t xml:space="preserve">interim </w:t>
      </w:r>
      <w:r w:rsidRPr="007F50C5">
        <w:rPr>
          <w:color w:val="000000" w:themeColor="text1"/>
          <w:sz w:val="24"/>
          <w:szCs w:val="24"/>
        </w:rPr>
        <w:t>C</w:t>
      </w:r>
      <w:r w:rsidR="00283184" w:rsidRPr="007F50C5">
        <w:rPr>
          <w:color w:val="000000" w:themeColor="text1"/>
          <w:sz w:val="24"/>
          <w:szCs w:val="24"/>
        </w:rPr>
        <w:t xml:space="preserve">hief </w:t>
      </w:r>
      <w:r w:rsidRPr="007F50C5">
        <w:rPr>
          <w:color w:val="000000" w:themeColor="text1"/>
          <w:sz w:val="24"/>
          <w:szCs w:val="24"/>
        </w:rPr>
        <w:t>E</w:t>
      </w:r>
      <w:r w:rsidR="00283184" w:rsidRPr="007F50C5">
        <w:rPr>
          <w:color w:val="000000" w:themeColor="text1"/>
          <w:sz w:val="24"/>
          <w:szCs w:val="24"/>
        </w:rPr>
        <w:t xml:space="preserve">xecutive </w:t>
      </w:r>
      <w:r w:rsidRPr="007F50C5">
        <w:rPr>
          <w:color w:val="000000" w:themeColor="text1"/>
          <w:sz w:val="24"/>
          <w:szCs w:val="24"/>
        </w:rPr>
        <w:t>of Education Scotland, Gillian Hamilton interview</w:t>
      </w:r>
      <w:r w:rsidR="00283184" w:rsidRPr="007F50C5">
        <w:rPr>
          <w:color w:val="000000" w:themeColor="text1"/>
          <w:sz w:val="24"/>
          <w:szCs w:val="24"/>
        </w:rPr>
        <w:t>ed</w:t>
      </w:r>
      <w:r w:rsidRPr="007F50C5">
        <w:rPr>
          <w:color w:val="000000" w:themeColor="text1"/>
          <w:sz w:val="24"/>
          <w:szCs w:val="24"/>
        </w:rPr>
        <w:t xml:space="preserve"> Angela MacDonald from the Mentors in Violence Prevention (MVP) programme, and </w:t>
      </w:r>
      <w:r w:rsidR="00B76CED" w:rsidRPr="007F50C5">
        <w:rPr>
          <w:color w:val="000000" w:themeColor="text1"/>
          <w:sz w:val="24"/>
          <w:szCs w:val="24"/>
        </w:rPr>
        <w:t xml:space="preserve">researcher </w:t>
      </w:r>
      <w:r w:rsidRPr="007F50C5">
        <w:rPr>
          <w:color w:val="000000" w:themeColor="text1"/>
          <w:sz w:val="24"/>
          <w:szCs w:val="24"/>
        </w:rPr>
        <w:t>Dr Kaitlyn Regehr from University College London</w:t>
      </w:r>
      <w:r w:rsidR="00B76CED" w:rsidRPr="007F50C5">
        <w:rPr>
          <w:color w:val="000000" w:themeColor="text1"/>
          <w:sz w:val="24"/>
          <w:szCs w:val="24"/>
        </w:rPr>
        <w:t xml:space="preserve"> who collaborated on the resource</w:t>
      </w:r>
      <w:r w:rsidRPr="007F50C5">
        <w:rPr>
          <w:color w:val="000000" w:themeColor="text1"/>
          <w:sz w:val="24"/>
          <w:szCs w:val="24"/>
        </w:rPr>
        <w:t>. They discuss</w:t>
      </w:r>
      <w:r w:rsidR="00283184" w:rsidRPr="007F50C5">
        <w:rPr>
          <w:color w:val="000000" w:themeColor="text1"/>
          <w:sz w:val="24"/>
          <w:szCs w:val="24"/>
        </w:rPr>
        <w:t>ed</w:t>
      </w:r>
      <w:r w:rsidRPr="007F50C5">
        <w:rPr>
          <w:color w:val="000000" w:themeColor="text1"/>
          <w:sz w:val="24"/>
          <w:szCs w:val="24"/>
        </w:rPr>
        <w:t xml:space="preserve"> how social media algorithms amplify extreme </w:t>
      </w:r>
      <w:r w:rsidRPr="005B14F9">
        <w:rPr>
          <w:color w:val="auto"/>
          <w:sz w:val="24"/>
          <w:szCs w:val="24"/>
        </w:rPr>
        <w:t>content</w:t>
      </w:r>
      <w:r w:rsidR="00283184" w:rsidRPr="007F50C5">
        <w:rPr>
          <w:color w:val="000000" w:themeColor="text1"/>
          <w:sz w:val="24"/>
          <w:szCs w:val="24"/>
        </w:rPr>
        <w:t xml:space="preserve"> and </w:t>
      </w:r>
      <w:r w:rsidRPr="007F50C5">
        <w:rPr>
          <w:color w:val="000000" w:themeColor="text1"/>
          <w:sz w:val="24"/>
          <w:szCs w:val="24"/>
        </w:rPr>
        <w:t>normalise harmful ideologies</w:t>
      </w:r>
      <w:r w:rsidR="00F36544" w:rsidRPr="007F50C5">
        <w:rPr>
          <w:color w:val="000000" w:themeColor="text1"/>
          <w:sz w:val="24"/>
          <w:szCs w:val="24"/>
        </w:rPr>
        <w:t>,</w:t>
      </w:r>
      <w:r w:rsidR="00283184" w:rsidRPr="007F50C5">
        <w:rPr>
          <w:color w:val="000000" w:themeColor="text1"/>
          <w:sz w:val="24"/>
          <w:szCs w:val="24"/>
        </w:rPr>
        <w:t xml:space="preserve"> and</w:t>
      </w:r>
      <w:r w:rsidR="00F36544" w:rsidRPr="007F50C5">
        <w:rPr>
          <w:color w:val="000000" w:themeColor="text1"/>
          <w:sz w:val="24"/>
          <w:szCs w:val="24"/>
        </w:rPr>
        <w:t xml:space="preserve"> they</w:t>
      </w:r>
      <w:r w:rsidR="00283184" w:rsidRPr="007F50C5">
        <w:rPr>
          <w:color w:val="000000" w:themeColor="text1"/>
          <w:sz w:val="24"/>
          <w:szCs w:val="24"/>
        </w:rPr>
        <w:t xml:space="preserve"> considered the role of education.</w:t>
      </w:r>
    </w:p>
    <w:p w14:paraId="7D5C0319" w14:textId="0D7B0A3C" w:rsidR="00B76CED" w:rsidRPr="007F50C5" w:rsidRDefault="00B76CED" w:rsidP="00514605">
      <w:pPr>
        <w:spacing w:after="160" w:line="276" w:lineRule="auto"/>
        <w:ind w:right="0"/>
        <w:rPr>
          <w:color w:val="000000" w:themeColor="text1"/>
          <w:sz w:val="24"/>
          <w:szCs w:val="24"/>
        </w:rPr>
      </w:pPr>
      <w:r w:rsidRPr="007F50C5">
        <w:rPr>
          <w:noProof/>
          <w:color w:val="000000" w:themeColor="text1"/>
          <w:sz w:val="24"/>
          <w:szCs w:val="24"/>
        </w:rPr>
        <w:drawing>
          <wp:anchor distT="0" distB="0" distL="114300" distR="114300" simplePos="0" relativeHeight="251668992" behindDoc="0" locked="0" layoutInCell="1" allowOverlap="1" wp14:anchorId="31179FE5" wp14:editId="27ECDCCD">
            <wp:simplePos x="0" y="0"/>
            <wp:positionH relativeFrom="margin">
              <wp:align>left</wp:align>
            </wp:positionH>
            <wp:positionV relativeFrom="paragraph">
              <wp:posOffset>37861</wp:posOffset>
            </wp:positionV>
            <wp:extent cx="1473835" cy="1125855"/>
            <wp:effectExtent l="0" t="0" r="0" b="0"/>
            <wp:wrapThrough wrapText="bothSides">
              <wp:wrapPolygon edited="0">
                <wp:start x="0" y="0"/>
                <wp:lineTo x="0" y="21198"/>
                <wp:lineTo x="21218" y="21198"/>
                <wp:lineTo x="21218" y="0"/>
                <wp:lineTo x="0" y="0"/>
              </wp:wrapPolygon>
            </wp:wrapThrough>
            <wp:docPr id="1341492381" name="Picture 4" descr="A group of 4 young people holding hands with a title above it saying Everyone's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92381" name="Picture 4" descr="A group of 4 young people holding hands with a title above it saying Everyone's Include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473835" cy="1125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03258" w14:textId="2753783B" w:rsidR="003A2CFE" w:rsidRDefault="00B76CED" w:rsidP="00514605">
      <w:pPr>
        <w:spacing w:after="160" w:line="276" w:lineRule="auto"/>
        <w:ind w:right="0"/>
      </w:pPr>
      <w:r w:rsidRPr="007F50C5">
        <w:rPr>
          <w:color w:val="000000" w:themeColor="text1"/>
          <w:sz w:val="24"/>
          <w:szCs w:val="24"/>
        </w:rPr>
        <w:t xml:space="preserve">Materials to teach about the role of the bystander and anti-bullying scenarios that had previously been used in MVP are now available to all through </w:t>
      </w:r>
      <w:hyperlink r:id="rId43" w:history="1">
        <w:r w:rsidRPr="007F50C5">
          <w:rPr>
            <w:rStyle w:val="Hyperlink"/>
            <w:color w:val="2E74B5" w:themeColor="accent5" w:themeShade="BF"/>
            <w:sz w:val="24"/>
            <w:szCs w:val="24"/>
          </w:rPr>
          <w:t>Everyone’s Included</w:t>
        </w:r>
      </w:hyperlink>
      <w:r w:rsidRPr="007F50C5">
        <w:rPr>
          <w:color w:val="000000" w:themeColor="text1"/>
          <w:sz w:val="24"/>
          <w:szCs w:val="24"/>
        </w:rPr>
        <w:t>.</w:t>
      </w:r>
      <w:r w:rsidR="00B829B0" w:rsidRPr="007F50C5">
        <w:rPr>
          <w:color w:val="000000" w:themeColor="text1"/>
          <w:sz w:val="24"/>
          <w:szCs w:val="24"/>
        </w:rPr>
        <w:t xml:space="preserve"> </w:t>
      </w:r>
      <w:r w:rsidRPr="007F50C5">
        <w:rPr>
          <w:color w:val="000000" w:themeColor="text1"/>
          <w:sz w:val="24"/>
          <w:szCs w:val="24"/>
        </w:rPr>
        <w:t>There were</w:t>
      </w:r>
      <w:r w:rsidR="00B829B0" w:rsidRPr="007F50C5">
        <w:rPr>
          <w:color w:val="000000" w:themeColor="text1"/>
          <w:sz w:val="24"/>
          <w:szCs w:val="24"/>
        </w:rPr>
        <w:t xml:space="preserve"> 1292 views in the first 8 months. </w:t>
      </w:r>
      <w:r w:rsidR="003A2CFE">
        <w:br w:type="page"/>
      </w:r>
    </w:p>
    <w:p w14:paraId="320F59AB" w14:textId="149F0560" w:rsidR="00637949" w:rsidRDefault="00637949" w:rsidP="00F53304">
      <w:pPr>
        <w:pStyle w:val="Heading1"/>
      </w:pPr>
      <w:bookmarkStart w:id="10" w:name="_Campaign:_16_Days"/>
      <w:bookmarkEnd w:id="10"/>
      <w:r>
        <w:lastRenderedPageBreak/>
        <w:t xml:space="preserve">Campaign: 16 Days of Activism </w:t>
      </w:r>
    </w:p>
    <w:p w14:paraId="0B8DE997" w14:textId="77777777" w:rsidR="00FE42B8" w:rsidRPr="006C571D" w:rsidRDefault="00FE42B8" w:rsidP="00FE42B8">
      <w:pPr>
        <w:spacing w:line="276" w:lineRule="auto"/>
        <w:ind w:right="95"/>
        <w:rPr>
          <w:color w:val="000000" w:themeColor="text1"/>
          <w:sz w:val="16"/>
          <w:szCs w:val="16"/>
        </w:rPr>
      </w:pPr>
    </w:p>
    <w:p w14:paraId="0EE456B3" w14:textId="22DE4041" w:rsidR="00FE42B8" w:rsidRPr="00FE42B8" w:rsidRDefault="00FE42B8" w:rsidP="00FE42B8">
      <w:pPr>
        <w:spacing w:line="276" w:lineRule="auto"/>
        <w:ind w:right="95"/>
        <w:rPr>
          <w:b/>
          <w:bCs/>
          <w:color w:val="000000" w:themeColor="text1"/>
          <w:sz w:val="24"/>
          <w:szCs w:val="24"/>
          <w:lang w:val="en-GB"/>
        </w:rPr>
      </w:pPr>
      <w:r w:rsidRPr="00FE42B8">
        <w:rPr>
          <w:b/>
          <w:bCs/>
          <w:color w:val="000000" w:themeColor="text1"/>
          <w:sz w:val="24"/>
          <w:szCs w:val="24"/>
          <w:lang w:val="en-GB"/>
        </w:rPr>
        <w:t>What are the 16 Days of Activism to end Gender-based Violence?</w:t>
      </w:r>
    </w:p>
    <w:p w14:paraId="4476026D" w14:textId="554AEAD0" w:rsidR="00FE42B8" w:rsidRDefault="00F62F80" w:rsidP="00F62F80">
      <w:pPr>
        <w:spacing w:line="276" w:lineRule="auto"/>
        <w:ind w:right="95"/>
        <w:rPr>
          <w:bCs/>
          <w:color w:val="000000" w:themeColor="text1"/>
          <w:sz w:val="24"/>
          <w:szCs w:val="24"/>
          <w:lang w:val="en-GB"/>
        </w:rPr>
      </w:pPr>
      <w:r w:rsidRPr="00836797">
        <w:rPr>
          <w:rFonts w:cs="Arial"/>
          <w:noProof/>
          <w:color w:val="000000" w:themeColor="text1"/>
          <w:szCs w:val="24"/>
          <w:lang w:eastAsia="en-GB"/>
        </w:rPr>
        <w:drawing>
          <wp:anchor distT="0" distB="0" distL="114300" distR="114300" simplePos="0" relativeHeight="251575808" behindDoc="0" locked="0" layoutInCell="1" allowOverlap="1" wp14:anchorId="11D7AA92" wp14:editId="1977E730">
            <wp:simplePos x="0" y="0"/>
            <wp:positionH relativeFrom="leftMargin">
              <wp:posOffset>-2739732</wp:posOffset>
            </wp:positionH>
            <wp:positionV relativeFrom="page">
              <wp:posOffset>2565888</wp:posOffset>
            </wp:positionV>
            <wp:extent cx="3513600" cy="3931200"/>
            <wp:effectExtent l="0" t="0" r="0" b="0"/>
            <wp:wrapThrough wrapText="bothSides">
              <wp:wrapPolygon edited="0">
                <wp:start x="8081" y="0"/>
                <wp:lineTo x="7261" y="105"/>
                <wp:lineTo x="4099" y="1466"/>
                <wp:lineTo x="3748" y="1989"/>
                <wp:lineTo x="2342" y="3350"/>
                <wp:lineTo x="1171" y="5025"/>
                <wp:lineTo x="0" y="8375"/>
                <wp:lineTo x="0" y="12353"/>
                <wp:lineTo x="117" y="13400"/>
                <wp:lineTo x="703" y="15075"/>
                <wp:lineTo x="1757" y="16750"/>
                <wp:lineTo x="5504" y="20309"/>
                <wp:lineTo x="8315" y="21460"/>
                <wp:lineTo x="8784" y="21460"/>
                <wp:lineTo x="13000" y="21460"/>
                <wp:lineTo x="13468" y="21460"/>
                <wp:lineTo x="16279" y="20309"/>
                <wp:lineTo x="16396" y="20100"/>
                <wp:lineTo x="18270" y="18425"/>
                <wp:lineTo x="19675" y="16750"/>
                <wp:lineTo x="20729" y="15075"/>
                <wp:lineTo x="21432" y="13400"/>
                <wp:lineTo x="21432" y="8165"/>
                <wp:lineTo x="20964" y="6700"/>
                <wp:lineTo x="20027" y="5025"/>
                <wp:lineTo x="18621" y="3245"/>
                <wp:lineTo x="15576" y="1466"/>
                <wp:lineTo x="12297" y="105"/>
                <wp:lineTo x="11477" y="0"/>
                <wp:lineTo x="8081" y="0"/>
              </wp:wrapPolygon>
            </wp:wrapThrough>
            <wp:docPr id="150571446" name="Picture 1" descr="A blue green and white circle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1446" name="Picture 1" descr="A blue green and white circle for decoration only."/>
                    <pic:cNvPicPr/>
                  </pic:nvPicPr>
                  <pic:blipFill>
                    <a:blip r:embed="rId44" cstate="print">
                      <a:alphaModFix amt="20000"/>
                      <a:extLst>
                        <a:ext uri="{28A0092B-C50C-407E-A947-70E740481C1C}">
                          <a14:useLocalDpi xmlns:a14="http://schemas.microsoft.com/office/drawing/2010/main"/>
                        </a:ext>
                      </a:extLst>
                    </a:blip>
                    <a:stretch>
                      <a:fillRect/>
                    </a:stretch>
                  </pic:blipFill>
                  <pic:spPr>
                    <a:xfrm>
                      <a:off x="0" y="0"/>
                      <a:ext cx="3513600" cy="3931200"/>
                    </a:xfrm>
                    <a:prstGeom prst="rect">
                      <a:avLst/>
                    </a:prstGeom>
                  </pic:spPr>
                </pic:pic>
              </a:graphicData>
            </a:graphic>
            <wp14:sizeRelH relativeFrom="margin">
              <wp14:pctWidth>0</wp14:pctWidth>
            </wp14:sizeRelH>
            <wp14:sizeRelV relativeFrom="margin">
              <wp14:pctHeight>0</wp14:pctHeight>
            </wp14:sizeRelV>
          </wp:anchor>
        </w:drawing>
      </w:r>
      <w:r w:rsidR="00FE42B8" w:rsidRPr="00FE42B8">
        <w:rPr>
          <w:bCs/>
          <w:color w:val="000000" w:themeColor="text1"/>
          <w:sz w:val="24"/>
          <w:szCs w:val="24"/>
          <w:lang w:val="en-GB"/>
        </w:rPr>
        <w:t>The 16 Days of Activism are an important opportunity to raise awareness and call for changes at an international, national and local level to end violence against women and girls.</w:t>
      </w:r>
      <w:r w:rsidR="00FE42B8">
        <w:rPr>
          <w:bCs/>
          <w:color w:val="000000" w:themeColor="text1"/>
          <w:sz w:val="24"/>
          <w:szCs w:val="24"/>
          <w:lang w:val="en-GB"/>
        </w:rPr>
        <w:t xml:space="preserve"> </w:t>
      </w:r>
      <w:r w:rsidR="00FE42B8" w:rsidRPr="00FE42B8">
        <w:rPr>
          <w:bCs/>
          <w:color w:val="000000" w:themeColor="text1"/>
          <w:sz w:val="24"/>
          <w:szCs w:val="24"/>
          <w:lang w:val="en-GB"/>
        </w:rPr>
        <w:t xml:space="preserve">The campaign </w:t>
      </w:r>
      <w:r w:rsidR="00FE42B8">
        <w:rPr>
          <w:bCs/>
          <w:color w:val="000000" w:themeColor="text1"/>
          <w:sz w:val="24"/>
          <w:szCs w:val="24"/>
          <w:lang w:val="en-GB"/>
        </w:rPr>
        <w:t>was</w:t>
      </w:r>
      <w:r w:rsidR="00FE42B8" w:rsidRPr="00FE42B8">
        <w:rPr>
          <w:bCs/>
          <w:color w:val="000000" w:themeColor="text1"/>
          <w:sz w:val="24"/>
          <w:szCs w:val="24"/>
          <w:lang w:val="en-GB"/>
        </w:rPr>
        <w:t xml:space="preserve"> from 25</w:t>
      </w:r>
      <w:r w:rsidR="00FE42B8" w:rsidRPr="00FE42B8">
        <w:rPr>
          <w:bCs/>
          <w:color w:val="000000" w:themeColor="text1"/>
          <w:sz w:val="24"/>
          <w:szCs w:val="24"/>
          <w:vertAlign w:val="superscript"/>
          <w:lang w:val="en-GB"/>
        </w:rPr>
        <w:t>th</w:t>
      </w:r>
      <w:r w:rsidR="00FE42B8" w:rsidRPr="00FE42B8">
        <w:rPr>
          <w:bCs/>
          <w:color w:val="000000" w:themeColor="text1"/>
          <w:sz w:val="24"/>
          <w:szCs w:val="24"/>
          <w:lang w:val="en-GB"/>
        </w:rPr>
        <w:t> November (UN Day For the Elimination of Violence against Women) to 10</w:t>
      </w:r>
      <w:r w:rsidR="00FE42B8" w:rsidRPr="00FE42B8">
        <w:rPr>
          <w:bCs/>
          <w:color w:val="000000" w:themeColor="text1"/>
          <w:sz w:val="24"/>
          <w:szCs w:val="24"/>
          <w:vertAlign w:val="superscript"/>
          <w:lang w:val="en-GB"/>
        </w:rPr>
        <w:t>th</w:t>
      </w:r>
      <w:r w:rsidR="00FE42B8" w:rsidRPr="00FE42B8">
        <w:rPr>
          <w:bCs/>
          <w:color w:val="000000" w:themeColor="text1"/>
          <w:sz w:val="24"/>
          <w:szCs w:val="24"/>
          <w:lang w:val="en-GB"/>
        </w:rPr>
        <w:t> December (Human Rights Day) 2023.</w:t>
      </w:r>
    </w:p>
    <w:p w14:paraId="508F7600" w14:textId="0824BF1C" w:rsidR="00FE42B8" w:rsidRDefault="00FE42B8" w:rsidP="00FE42B8">
      <w:pPr>
        <w:spacing w:line="276" w:lineRule="auto"/>
        <w:ind w:right="95"/>
        <w:rPr>
          <w:bCs/>
          <w:color w:val="000000" w:themeColor="text1"/>
          <w:sz w:val="24"/>
          <w:szCs w:val="24"/>
          <w:lang w:val="en-GB"/>
        </w:rPr>
      </w:pPr>
      <w:r>
        <w:rPr>
          <w:bCs/>
          <w:color w:val="000000" w:themeColor="text1"/>
          <w:sz w:val="24"/>
          <w:szCs w:val="24"/>
          <w:lang w:val="en-GB"/>
        </w:rPr>
        <w:t>This year we worked with Equally Safe in Schools to create a call to action to encourage schools to take part in the 16 days of activism.</w:t>
      </w:r>
    </w:p>
    <w:p w14:paraId="21626B5B" w14:textId="0A8A3D8C" w:rsidR="00FE42B8" w:rsidRPr="00FE42B8" w:rsidRDefault="00FE42B8" w:rsidP="00FE42B8">
      <w:pPr>
        <w:spacing w:line="276" w:lineRule="auto"/>
        <w:ind w:right="95"/>
        <w:rPr>
          <w:bCs/>
          <w:color w:val="000000" w:themeColor="text1"/>
          <w:sz w:val="24"/>
          <w:szCs w:val="24"/>
          <w:lang w:val="en-GB"/>
        </w:rPr>
      </w:pPr>
    </w:p>
    <w:p w14:paraId="7E47D7D3" w14:textId="75BEC3CC" w:rsidR="00FE42B8" w:rsidRPr="00FE42B8" w:rsidRDefault="00FE42B8" w:rsidP="00FE42B8">
      <w:pPr>
        <w:spacing w:line="276" w:lineRule="auto"/>
        <w:ind w:right="95"/>
        <w:rPr>
          <w:b/>
          <w:bCs/>
          <w:color w:val="000000" w:themeColor="text1"/>
          <w:sz w:val="24"/>
          <w:szCs w:val="24"/>
          <w:lang w:val="en-GB"/>
        </w:rPr>
      </w:pPr>
      <w:r w:rsidRPr="00FE42B8">
        <w:rPr>
          <w:b/>
          <w:bCs/>
          <w:color w:val="000000" w:themeColor="text1"/>
          <w:sz w:val="24"/>
          <w:szCs w:val="24"/>
          <w:lang w:val="en-GB"/>
        </w:rPr>
        <w:t xml:space="preserve">What </w:t>
      </w:r>
      <w:r>
        <w:rPr>
          <w:b/>
          <w:bCs/>
          <w:color w:val="000000" w:themeColor="text1"/>
          <w:sz w:val="24"/>
          <w:szCs w:val="24"/>
          <w:lang w:val="en-GB"/>
        </w:rPr>
        <w:t>was</w:t>
      </w:r>
      <w:r w:rsidRPr="00FE42B8">
        <w:rPr>
          <w:b/>
          <w:bCs/>
          <w:color w:val="000000" w:themeColor="text1"/>
          <w:sz w:val="24"/>
          <w:szCs w:val="24"/>
          <w:lang w:val="en-GB"/>
        </w:rPr>
        <w:t xml:space="preserve"> our call?</w:t>
      </w:r>
    </w:p>
    <w:p w14:paraId="338F5195" w14:textId="60A23E1F" w:rsidR="00FE42B8" w:rsidRDefault="00FE42B8" w:rsidP="00FE42B8">
      <w:pPr>
        <w:spacing w:line="276" w:lineRule="auto"/>
        <w:ind w:right="95"/>
        <w:rPr>
          <w:bCs/>
          <w:color w:val="000000" w:themeColor="text1"/>
          <w:sz w:val="24"/>
          <w:szCs w:val="24"/>
          <w:lang w:val="en-GB"/>
        </w:rPr>
      </w:pPr>
      <w:r w:rsidRPr="00FE42B8">
        <w:rPr>
          <w:bCs/>
          <w:color w:val="000000" w:themeColor="text1"/>
          <w:sz w:val="24"/>
          <w:szCs w:val="24"/>
          <w:lang w:val="en-GB"/>
        </w:rPr>
        <w:t>We want</w:t>
      </w:r>
      <w:r>
        <w:rPr>
          <w:bCs/>
          <w:color w:val="000000" w:themeColor="text1"/>
          <w:sz w:val="24"/>
          <w:szCs w:val="24"/>
          <w:lang w:val="en-GB"/>
        </w:rPr>
        <w:t>ed</w:t>
      </w:r>
      <w:r w:rsidRPr="00FE42B8">
        <w:rPr>
          <w:bCs/>
          <w:color w:val="000000" w:themeColor="text1"/>
          <w:sz w:val="24"/>
          <w:szCs w:val="24"/>
          <w:lang w:val="en-GB"/>
        </w:rPr>
        <w:t xml:space="preserve"> to encourage as many young people as possible to take part this year in the 16 Days of Activism.</w:t>
      </w:r>
      <w:r>
        <w:rPr>
          <w:bCs/>
          <w:color w:val="000000" w:themeColor="text1"/>
          <w:sz w:val="24"/>
          <w:szCs w:val="24"/>
          <w:lang w:val="en-GB"/>
        </w:rPr>
        <w:t xml:space="preserve"> </w:t>
      </w:r>
      <w:r w:rsidRPr="00FE42B8">
        <w:rPr>
          <w:bCs/>
          <w:color w:val="000000" w:themeColor="text1"/>
          <w:sz w:val="24"/>
          <w:szCs w:val="24"/>
          <w:lang w:val="en-GB"/>
        </w:rPr>
        <w:t>To this end</w:t>
      </w:r>
      <w:r w:rsidR="00D027CF">
        <w:rPr>
          <w:bCs/>
          <w:color w:val="000000" w:themeColor="text1"/>
          <w:sz w:val="24"/>
          <w:szCs w:val="24"/>
          <w:lang w:val="en-GB"/>
        </w:rPr>
        <w:t>,</w:t>
      </w:r>
      <w:r w:rsidRPr="00FE42B8">
        <w:rPr>
          <w:bCs/>
          <w:color w:val="000000" w:themeColor="text1"/>
          <w:sz w:val="24"/>
          <w:szCs w:val="24"/>
          <w:lang w:val="en-GB"/>
        </w:rPr>
        <w:t xml:space="preserve"> we invit</w:t>
      </w:r>
      <w:r w:rsidR="00D027CF">
        <w:rPr>
          <w:bCs/>
          <w:color w:val="000000" w:themeColor="text1"/>
          <w:sz w:val="24"/>
          <w:szCs w:val="24"/>
          <w:lang w:val="en-GB"/>
        </w:rPr>
        <w:t>ed</w:t>
      </w:r>
      <w:r w:rsidRPr="00FE42B8">
        <w:rPr>
          <w:bCs/>
          <w:color w:val="000000" w:themeColor="text1"/>
          <w:sz w:val="24"/>
          <w:szCs w:val="24"/>
          <w:lang w:val="en-GB"/>
        </w:rPr>
        <w:t xml:space="preserve"> all secondary schools to create a campaign to raise awareness and call for change to end violence against women and girls.</w:t>
      </w:r>
    </w:p>
    <w:p w14:paraId="11F4EC59" w14:textId="59013B8A" w:rsidR="00FE42B8" w:rsidRPr="00FE42B8" w:rsidRDefault="00FE42B8" w:rsidP="00FE42B8">
      <w:pPr>
        <w:spacing w:line="276" w:lineRule="auto"/>
        <w:ind w:right="95"/>
        <w:rPr>
          <w:bCs/>
          <w:color w:val="000000" w:themeColor="text1"/>
          <w:sz w:val="24"/>
          <w:szCs w:val="24"/>
          <w:lang w:val="en-GB"/>
        </w:rPr>
      </w:pPr>
    </w:p>
    <w:p w14:paraId="1C398B03" w14:textId="3FE99F89" w:rsidR="00FE42B8" w:rsidRPr="00FE42B8" w:rsidRDefault="00FE42B8" w:rsidP="00FE42B8">
      <w:pPr>
        <w:spacing w:line="276" w:lineRule="auto"/>
        <w:ind w:right="95"/>
        <w:rPr>
          <w:b/>
          <w:bCs/>
          <w:color w:val="000000" w:themeColor="text1"/>
          <w:sz w:val="24"/>
          <w:szCs w:val="24"/>
          <w:lang w:val="en-GB"/>
        </w:rPr>
      </w:pPr>
      <w:r w:rsidRPr="00FE42B8">
        <w:rPr>
          <w:b/>
          <w:bCs/>
          <w:color w:val="000000" w:themeColor="text1"/>
          <w:sz w:val="24"/>
          <w:szCs w:val="24"/>
          <w:lang w:val="en-GB"/>
        </w:rPr>
        <w:t>What d</w:t>
      </w:r>
      <w:r>
        <w:rPr>
          <w:b/>
          <w:bCs/>
          <w:color w:val="000000" w:themeColor="text1"/>
          <w:sz w:val="24"/>
          <w:szCs w:val="24"/>
          <w:lang w:val="en-GB"/>
        </w:rPr>
        <w:t>id schools</w:t>
      </w:r>
      <w:r w:rsidRPr="00FE42B8">
        <w:rPr>
          <w:b/>
          <w:bCs/>
          <w:color w:val="000000" w:themeColor="text1"/>
          <w:sz w:val="24"/>
          <w:szCs w:val="24"/>
          <w:lang w:val="en-GB"/>
        </w:rPr>
        <w:t xml:space="preserve"> need to do?</w:t>
      </w:r>
    </w:p>
    <w:p w14:paraId="6696A94F" w14:textId="54838618" w:rsidR="00FE42B8" w:rsidRPr="00FE42B8" w:rsidRDefault="00FE42B8" w:rsidP="00FE42B8">
      <w:pPr>
        <w:numPr>
          <w:ilvl w:val="0"/>
          <w:numId w:val="1"/>
        </w:numPr>
        <w:spacing w:line="276" w:lineRule="auto"/>
        <w:ind w:right="95"/>
        <w:rPr>
          <w:bCs/>
          <w:color w:val="000000" w:themeColor="text1"/>
          <w:sz w:val="24"/>
          <w:szCs w:val="24"/>
          <w:lang w:val="en-GB"/>
        </w:rPr>
      </w:pPr>
      <w:r w:rsidRPr="00FE42B8">
        <w:rPr>
          <w:bCs/>
          <w:color w:val="000000" w:themeColor="text1"/>
          <w:sz w:val="24"/>
          <w:szCs w:val="24"/>
          <w:lang w:val="en-GB"/>
        </w:rPr>
        <w:t>Gather a group of interested young people</w:t>
      </w:r>
    </w:p>
    <w:p w14:paraId="3CEA36E2" w14:textId="4B1F7DE5" w:rsidR="00FE42B8" w:rsidRPr="00FE42B8" w:rsidRDefault="00FE42B8" w:rsidP="00FE42B8">
      <w:pPr>
        <w:numPr>
          <w:ilvl w:val="0"/>
          <w:numId w:val="1"/>
        </w:numPr>
        <w:spacing w:line="276" w:lineRule="auto"/>
        <w:ind w:right="95"/>
        <w:rPr>
          <w:bCs/>
          <w:color w:val="000000" w:themeColor="text1"/>
          <w:sz w:val="24"/>
          <w:szCs w:val="24"/>
          <w:lang w:val="en-GB"/>
        </w:rPr>
      </w:pPr>
      <w:r w:rsidRPr="00FE42B8">
        <w:rPr>
          <w:bCs/>
          <w:color w:val="000000" w:themeColor="text1"/>
          <w:sz w:val="24"/>
          <w:szCs w:val="24"/>
          <w:lang w:val="en-GB"/>
        </w:rPr>
        <w:t>Create an action plan for a campaign/series of activities to take place during the 16 Days of Activism</w:t>
      </w:r>
    </w:p>
    <w:p w14:paraId="00484742" w14:textId="4B3613F0" w:rsidR="00FE42B8" w:rsidRPr="00FE42B8" w:rsidRDefault="00FE42B8" w:rsidP="00FE42B8">
      <w:pPr>
        <w:numPr>
          <w:ilvl w:val="1"/>
          <w:numId w:val="1"/>
        </w:numPr>
        <w:spacing w:line="276" w:lineRule="auto"/>
        <w:ind w:right="95"/>
        <w:rPr>
          <w:bCs/>
          <w:color w:val="000000" w:themeColor="text1"/>
          <w:sz w:val="24"/>
          <w:szCs w:val="24"/>
          <w:lang w:val="en-GB"/>
        </w:rPr>
      </w:pPr>
      <w:r w:rsidRPr="00FE42B8">
        <w:rPr>
          <w:bCs/>
          <w:color w:val="000000" w:themeColor="text1"/>
          <w:sz w:val="24"/>
          <w:szCs w:val="24"/>
          <w:lang w:val="en-GB"/>
        </w:rPr>
        <w:t>Collaborate with relevant groups across the school (where they exist</w:t>
      </w:r>
      <w:r>
        <w:rPr>
          <w:bCs/>
          <w:color w:val="000000" w:themeColor="text1"/>
          <w:sz w:val="24"/>
          <w:szCs w:val="24"/>
          <w:lang w:val="en-GB"/>
        </w:rPr>
        <w:t>ed</w:t>
      </w:r>
      <w:r w:rsidRPr="00FE42B8">
        <w:rPr>
          <w:bCs/>
          <w:color w:val="000000" w:themeColor="text1"/>
          <w:sz w:val="24"/>
          <w:szCs w:val="24"/>
          <w:lang w:val="en-GB"/>
        </w:rPr>
        <w:t>)</w:t>
      </w:r>
      <w:r w:rsidR="007D2729">
        <w:rPr>
          <w:bCs/>
          <w:color w:val="000000" w:themeColor="text1"/>
          <w:sz w:val="24"/>
          <w:szCs w:val="24"/>
          <w:lang w:val="en-GB"/>
        </w:rPr>
        <w:t>, such as</w:t>
      </w:r>
      <w:r w:rsidRPr="00FE42B8">
        <w:rPr>
          <w:bCs/>
          <w:color w:val="000000" w:themeColor="text1"/>
          <w:sz w:val="24"/>
          <w:szCs w:val="24"/>
          <w:lang w:val="en-GB"/>
        </w:rPr>
        <w:t xml:space="preserve"> Equally Safe at School, MVP mentors, Equality Group</w:t>
      </w:r>
      <w:r>
        <w:rPr>
          <w:bCs/>
          <w:color w:val="000000" w:themeColor="text1"/>
          <w:sz w:val="24"/>
          <w:szCs w:val="24"/>
          <w:lang w:val="en-GB"/>
        </w:rPr>
        <w:t xml:space="preserve"> and with partner agencies</w:t>
      </w:r>
      <w:r w:rsidR="007D2729">
        <w:rPr>
          <w:bCs/>
          <w:color w:val="000000" w:themeColor="text1"/>
          <w:sz w:val="24"/>
          <w:szCs w:val="24"/>
          <w:lang w:val="en-GB"/>
        </w:rPr>
        <w:t>.</w:t>
      </w:r>
    </w:p>
    <w:p w14:paraId="6FE26991" w14:textId="2B0CA788" w:rsidR="00FE42B8" w:rsidRDefault="00E84E2B" w:rsidP="00FE42B8">
      <w:pPr>
        <w:numPr>
          <w:ilvl w:val="1"/>
          <w:numId w:val="1"/>
        </w:numPr>
        <w:spacing w:line="276" w:lineRule="auto"/>
        <w:ind w:right="95"/>
        <w:rPr>
          <w:bCs/>
          <w:color w:val="000000" w:themeColor="text1"/>
          <w:sz w:val="24"/>
          <w:szCs w:val="24"/>
          <w:lang w:val="en-GB"/>
        </w:rPr>
      </w:pPr>
      <w:r w:rsidRPr="00836797">
        <w:rPr>
          <w:rFonts w:cs="Arial"/>
          <w:noProof/>
          <w:color w:val="000000" w:themeColor="text1"/>
          <w:szCs w:val="24"/>
          <w:lang w:eastAsia="en-GB"/>
        </w:rPr>
        <w:drawing>
          <wp:anchor distT="0" distB="0" distL="114300" distR="114300" simplePos="0" relativeHeight="251721216" behindDoc="0" locked="0" layoutInCell="1" allowOverlap="1" wp14:anchorId="0EC244C3" wp14:editId="7C0651AA">
            <wp:simplePos x="0" y="0"/>
            <wp:positionH relativeFrom="leftMargin">
              <wp:posOffset>7023100</wp:posOffset>
            </wp:positionH>
            <wp:positionV relativeFrom="page">
              <wp:posOffset>6127115</wp:posOffset>
            </wp:positionV>
            <wp:extent cx="5073291" cy="5676265"/>
            <wp:effectExtent l="0" t="0" r="0" b="635"/>
            <wp:wrapThrough wrapText="bothSides">
              <wp:wrapPolygon edited="0">
                <wp:start x="8354" y="0"/>
                <wp:lineTo x="7543" y="72"/>
                <wp:lineTo x="5029" y="942"/>
                <wp:lineTo x="3407" y="2320"/>
                <wp:lineTo x="2352" y="3480"/>
                <wp:lineTo x="1541" y="4639"/>
                <wp:lineTo x="487" y="6959"/>
                <wp:lineTo x="81" y="8119"/>
                <wp:lineTo x="0" y="9279"/>
                <wp:lineTo x="0" y="12758"/>
                <wp:lineTo x="324" y="13918"/>
                <wp:lineTo x="811" y="15078"/>
                <wp:lineTo x="1460" y="16238"/>
                <wp:lineTo x="2352" y="17398"/>
                <wp:lineTo x="4948" y="19718"/>
                <wp:lineTo x="6894" y="20950"/>
                <wp:lineTo x="8760" y="21530"/>
                <wp:lineTo x="8922" y="21530"/>
                <wp:lineTo x="12897" y="21530"/>
                <wp:lineTo x="13059" y="21530"/>
                <wp:lineTo x="14925" y="20950"/>
                <wp:lineTo x="16871" y="19718"/>
                <wp:lineTo x="18169" y="18558"/>
                <wp:lineTo x="20035" y="16238"/>
                <wp:lineTo x="20765" y="15078"/>
                <wp:lineTo x="21251" y="13918"/>
                <wp:lineTo x="21495" y="12831"/>
                <wp:lineTo x="21495" y="8119"/>
                <wp:lineTo x="21089" y="6959"/>
                <wp:lineTo x="19710" y="4639"/>
                <wp:lineTo x="18656" y="3480"/>
                <wp:lineTo x="16952" y="2320"/>
                <wp:lineTo x="14600" y="1015"/>
                <wp:lineTo x="12005" y="72"/>
                <wp:lineTo x="11275" y="0"/>
                <wp:lineTo x="8354" y="0"/>
              </wp:wrapPolygon>
            </wp:wrapThrough>
            <wp:docPr id="1759965806" name="Picture 1" descr="A blue green and white circle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65806" name="Picture 1" descr="A blue green and white circle for decoration only."/>
                    <pic:cNvPicPr/>
                  </pic:nvPicPr>
                  <pic:blipFill>
                    <a:blip r:embed="rId44" cstate="print">
                      <a:duotone>
                        <a:schemeClr val="accent5">
                          <a:shade val="45000"/>
                          <a:satMod val="135000"/>
                        </a:schemeClr>
                        <a:prstClr val="white"/>
                      </a:duotone>
                      <a:alphaModFix amt="35000"/>
                      <a:extLst>
                        <a:ext uri="{28A0092B-C50C-407E-A947-70E740481C1C}">
                          <a14:useLocalDpi xmlns:a14="http://schemas.microsoft.com/office/drawing/2010/main"/>
                        </a:ext>
                      </a:extLst>
                    </a:blip>
                    <a:stretch>
                      <a:fillRect/>
                    </a:stretch>
                  </pic:blipFill>
                  <pic:spPr>
                    <a:xfrm>
                      <a:off x="0" y="0"/>
                      <a:ext cx="5073291" cy="5676265"/>
                    </a:xfrm>
                    <a:prstGeom prst="rect">
                      <a:avLst/>
                    </a:prstGeom>
                  </pic:spPr>
                </pic:pic>
              </a:graphicData>
            </a:graphic>
            <wp14:sizeRelH relativeFrom="margin">
              <wp14:pctWidth>0</wp14:pctWidth>
            </wp14:sizeRelH>
            <wp14:sizeRelV relativeFrom="margin">
              <wp14:pctHeight>0</wp14:pctHeight>
            </wp14:sizeRelV>
          </wp:anchor>
        </w:drawing>
      </w:r>
      <w:r w:rsidR="00FE42B8" w:rsidRPr="00FE42B8">
        <w:rPr>
          <w:bCs/>
          <w:color w:val="000000" w:themeColor="text1"/>
          <w:sz w:val="24"/>
          <w:szCs w:val="24"/>
          <w:lang w:val="en-GB"/>
        </w:rPr>
        <w:t xml:space="preserve">Submit </w:t>
      </w:r>
      <w:r w:rsidR="00FE42B8">
        <w:rPr>
          <w:bCs/>
          <w:color w:val="000000" w:themeColor="text1"/>
          <w:sz w:val="24"/>
          <w:szCs w:val="24"/>
          <w:lang w:val="en-GB"/>
        </w:rPr>
        <w:t>a</w:t>
      </w:r>
      <w:r w:rsidR="00FE42B8" w:rsidRPr="00FE42B8">
        <w:rPr>
          <w:bCs/>
          <w:color w:val="000000" w:themeColor="text1"/>
          <w:sz w:val="24"/>
          <w:szCs w:val="24"/>
          <w:lang w:val="en-GB"/>
        </w:rPr>
        <w:t xml:space="preserve"> pro-forma </w:t>
      </w:r>
      <w:r w:rsidR="00FE42B8">
        <w:rPr>
          <w:bCs/>
          <w:color w:val="000000" w:themeColor="text1"/>
          <w:sz w:val="24"/>
          <w:szCs w:val="24"/>
          <w:lang w:val="en-GB"/>
        </w:rPr>
        <w:t>to the MVP team</w:t>
      </w:r>
    </w:p>
    <w:p w14:paraId="521B7560" w14:textId="6DCAD2EC" w:rsidR="00FE42B8" w:rsidRDefault="00FE42B8" w:rsidP="00BE27E3">
      <w:pPr>
        <w:spacing w:line="276" w:lineRule="auto"/>
        <w:ind w:left="1440" w:right="95"/>
        <w:rPr>
          <w:bCs/>
          <w:color w:val="000000" w:themeColor="text1"/>
          <w:sz w:val="24"/>
          <w:szCs w:val="24"/>
          <w:lang w:val="en-GB"/>
        </w:rPr>
      </w:pPr>
    </w:p>
    <w:p w14:paraId="39FB4ACC" w14:textId="14FEEC43" w:rsidR="00FE42B8" w:rsidRPr="00FE42B8" w:rsidRDefault="00FE42B8" w:rsidP="00FE42B8">
      <w:pPr>
        <w:spacing w:line="276" w:lineRule="auto"/>
        <w:ind w:right="95"/>
        <w:rPr>
          <w:b/>
          <w:color w:val="000000" w:themeColor="text1"/>
          <w:sz w:val="24"/>
          <w:szCs w:val="24"/>
          <w:lang w:val="en-GB"/>
        </w:rPr>
      </w:pPr>
      <w:r w:rsidRPr="00FE42B8">
        <w:rPr>
          <w:b/>
          <w:color w:val="000000" w:themeColor="text1"/>
          <w:sz w:val="24"/>
          <w:szCs w:val="24"/>
          <w:lang w:val="en-GB"/>
        </w:rPr>
        <w:t>What happened?</w:t>
      </w:r>
    </w:p>
    <w:p w14:paraId="129AAE49" w14:textId="03FEAA44" w:rsidR="00F62F80" w:rsidRPr="00F62F80" w:rsidRDefault="00FE42B8" w:rsidP="00F62F80">
      <w:pPr>
        <w:spacing w:line="276" w:lineRule="auto"/>
        <w:ind w:right="95"/>
        <w:rPr>
          <w:bCs/>
          <w:color w:val="000000" w:themeColor="text1"/>
          <w:sz w:val="24"/>
          <w:szCs w:val="24"/>
          <w:lang w:val="en-GB"/>
        </w:rPr>
      </w:pPr>
      <w:r w:rsidRPr="00FE42B8">
        <w:rPr>
          <w:bCs/>
          <w:color w:val="000000" w:themeColor="text1"/>
          <w:sz w:val="24"/>
          <w:szCs w:val="24"/>
          <w:lang w:val="en-GB"/>
        </w:rPr>
        <w:t xml:space="preserve">We received 17 action plans: 3 Local Authority Plans and 14 individual plans spanning 9 Local </w:t>
      </w:r>
      <w:r w:rsidR="00BE27E3" w:rsidRPr="00FE42B8">
        <w:rPr>
          <w:bCs/>
          <w:color w:val="000000" w:themeColor="text1"/>
          <w:sz w:val="24"/>
          <w:szCs w:val="24"/>
          <w:lang w:val="en-GB"/>
        </w:rPr>
        <w:t>Authorities. Plans</w:t>
      </w:r>
      <w:r w:rsidRPr="00FE42B8">
        <w:rPr>
          <w:bCs/>
          <w:color w:val="000000" w:themeColor="text1"/>
          <w:sz w:val="24"/>
          <w:szCs w:val="24"/>
          <w:lang w:val="en-GB"/>
        </w:rPr>
        <w:t xml:space="preserve"> ranged from lessons to younger pupils, signing of pledges, input from relevant agencies, exhibitions and stalls, quizzes to bake sales and a lip sync competition to raise awareness of </w:t>
      </w:r>
      <w:r w:rsidR="007927FA">
        <w:rPr>
          <w:bCs/>
          <w:color w:val="000000" w:themeColor="text1"/>
          <w:sz w:val="24"/>
          <w:szCs w:val="24"/>
          <w:lang w:val="en-GB"/>
        </w:rPr>
        <w:t>gender-based violence</w:t>
      </w:r>
      <w:r w:rsidRPr="00FE42B8">
        <w:rPr>
          <w:bCs/>
          <w:color w:val="000000" w:themeColor="text1"/>
          <w:sz w:val="24"/>
          <w:szCs w:val="24"/>
          <w:lang w:val="en-GB"/>
        </w:rPr>
        <w:t>.</w:t>
      </w:r>
      <w:r w:rsidR="00BE27E3">
        <w:rPr>
          <w:bCs/>
          <w:color w:val="000000" w:themeColor="text1"/>
          <w:sz w:val="24"/>
          <w:szCs w:val="24"/>
          <w:lang w:val="en-GB"/>
        </w:rPr>
        <w:t xml:space="preserve"> </w:t>
      </w:r>
      <w:r w:rsidR="00F62F80" w:rsidRPr="00F62F80">
        <w:rPr>
          <w:bCs/>
          <w:color w:val="000000" w:themeColor="text1"/>
          <w:sz w:val="24"/>
          <w:szCs w:val="24"/>
          <w:lang w:val="en-GB"/>
        </w:rPr>
        <w:t>Visits or online meetings were arranged with 1</w:t>
      </w:r>
      <w:r w:rsidR="00F62F80">
        <w:rPr>
          <w:bCs/>
          <w:color w:val="000000" w:themeColor="text1"/>
          <w:sz w:val="24"/>
          <w:szCs w:val="24"/>
          <w:lang w:val="en-GB"/>
        </w:rPr>
        <w:t>1</w:t>
      </w:r>
      <w:r w:rsidR="00F62F80" w:rsidRPr="00F62F80">
        <w:rPr>
          <w:bCs/>
          <w:color w:val="000000" w:themeColor="text1"/>
          <w:sz w:val="24"/>
          <w:szCs w:val="24"/>
          <w:lang w:val="en-GB"/>
        </w:rPr>
        <w:t xml:space="preserve"> schools and school groups </w:t>
      </w:r>
      <w:r w:rsidR="00F62F80">
        <w:rPr>
          <w:bCs/>
          <w:color w:val="000000" w:themeColor="text1"/>
          <w:sz w:val="24"/>
          <w:szCs w:val="24"/>
          <w:lang w:val="en-GB"/>
        </w:rPr>
        <w:t xml:space="preserve">to support and publicise their work. </w:t>
      </w:r>
      <w:r w:rsidR="00F62F80" w:rsidRPr="00F62F80">
        <w:rPr>
          <w:bCs/>
          <w:color w:val="000000" w:themeColor="text1"/>
          <w:sz w:val="24"/>
          <w:szCs w:val="24"/>
          <w:lang w:val="en-GB"/>
        </w:rPr>
        <w:t xml:space="preserve">A highlight </w:t>
      </w:r>
      <w:hyperlink r:id="rId45" w:history="1">
        <w:r w:rsidR="00F62F80" w:rsidRPr="00B627A2">
          <w:rPr>
            <w:rStyle w:val="Hyperlink"/>
            <w:bCs/>
            <w:sz w:val="24"/>
            <w:szCs w:val="24"/>
            <w:lang w:val="en-GB"/>
          </w:rPr>
          <w:t>video</w:t>
        </w:r>
      </w:hyperlink>
      <w:r w:rsidR="00F62F80" w:rsidRPr="00F62F80">
        <w:rPr>
          <w:bCs/>
          <w:color w:val="000000" w:themeColor="text1"/>
          <w:sz w:val="24"/>
          <w:szCs w:val="24"/>
          <w:lang w:val="en-GB"/>
        </w:rPr>
        <w:t xml:space="preserve"> of the school visits and events was circulated on social media.</w:t>
      </w:r>
    </w:p>
    <w:p w14:paraId="531CD593" w14:textId="7362A97A" w:rsidR="00F62F80" w:rsidRPr="00F62F80" w:rsidRDefault="00F62F80" w:rsidP="00F62F80">
      <w:pPr>
        <w:spacing w:line="276" w:lineRule="auto"/>
        <w:ind w:right="95"/>
        <w:rPr>
          <w:bCs/>
          <w:color w:val="000000" w:themeColor="text1"/>
          <w:sz w:val="24"/>
          <w:szCs w:val="24"/>
          <w:lang w:val="en-GB"/>
        </w:rPr>
      </w:pPr>
    </w:p>
    <w:p w14:paraId="6F488003" w14:textId="5BD6B610" w:rsidR="00FE42B8" w:rsidRDefault="00FE42B8" w:rsidP="00FE42B8">
      <w:pPr>
        <w:spacing w:line="276" w:lineRule="auto"/>
        <w:ind w:right="95"/>
        <w:rPr>
          <w:bCs/>
          <w:color w:val="000000" w:themeColor="text1"/>
          <w:sz w:val="24"/>
          <w:szCs w:val="24"/>
          <w:lang w:val="en-GB"/>
        </w:rPr>
      </w:pPr>
      <w:r w:rsidRPr="00FE42B8">
        <w:rPr>
          <w:bCs/>
          <w:color w:val="000000" w:themeColor="text1"/>
          <w:sz w:val="24"/>
          <w:szCs w:val="24"/>
          <w:lang w:val="en-GB"/>
        </w:rPr>
        <w:t xml:space="preserve">Feedback from each event was positive, with pupils happy to take part and engaged </w:t>
      </w:r>
      <w:r w:rsidR="00F62F80">
        <w:rPr>
          <w:bCs/>
          <w:color w:val="000000" w:themeColor="text1"/>
          <w:sz w:val="24"/>
          <w:szCs w:val="24"/>
          <w:lang w:val="en-GB"/>
        </w:rPr>
        <w:t xml:space="preserve">in </w:t>
      </w:r>
      <w:r w:rsidRPr="00FE42B8">
        <w:rPr>
          <w:bCs/>
          <w:color w:val="000000" w:themeColor="text1"/>
          <w:sz w:val="24"/>
          <w:szCs w:val="24"/>
          <w:lang w:val="en-GB"/>
        </w:rPr>
        <w:t>at least some parts of the planning and organisation of the event</w:t>
      </w:r>
      <w:r w:rsidR="001F58C8">
        <w:rPr>
          <w:bCs/>
          <w:color w:val="000000" w:themeColor="text1"/>
          <w:sz w:val="24"/>
          <w:szCs w:val="24"/>
          <w:lang w:val="en-GB"/>
        </w:rPr>
        <w:t>s</w:t>
      </w:r>
      <w:r w:rsidRPr="00FE42B8">
        <w:rPr>
          <w:bCs/>
          <w:color w:val="000000" w:themeColor="text1"/>
          <w:sz w:val="24"/>
          <w:szCs w:val="24"/>
          <w:lang w:val="en-GB"/>
        </w:rPr>
        <w:t>.</w:t>
      </w:r>
    </w:p>
    <w:p w14:paraId="700AB92F" w14:textId="77777777" w:rsidR="00B627A2" w:rsidRDefault="00B627A2" w:rsidP="00FE42B8">
      <w:pPr>
        <w:spacing w:line="276" w:lineRule="auto"/>
        <w:ind w:right="95"/>
        <w:rPr>
          <w:bCs/>
          <w:color w:val="000000" w:themeColor="text1"/>
          <w:sz w:val="24"/>
          <w:szCs w:val="24"/>
          <w:lang w:val="en-GB"/>
        </w:rPr>
      </w:pPr>
    </w:p>
    <w:p w14:paraId="532A4AC0" w14:textId="77777777" w:rsidR="00B627A2" w:rsidRDefault="00B627A2" w:rsidP="00FE42B8">
      <w:pPr>
        <w:spacing w:line="276" w:lineRule="auto"/>
        <w:ind w:right="95"/>
        <w:rPr>
          <w:bCs/>
          <w:color w:val="000000" w:themeColor="text1"/>
          <w:sz w:val="24"/>
          <w:szCs w:val="24"/>
          <w:lang w:val="en-GB"/>
        </w:rPr>
      </w:pPr>
    </w:p>
    <w:p w14:paraId="6078FD9F" w14:textId="77777777" w:rsidR="00B627A2" w:rsidRDefault="00B627A2" w:rsidP="00FE42B8">
      <w:pPr>
        <w:spacing w:line="276" w:lineRule="auto"/>
        <w:ind w:right="95"/>
        <w:rPr>
          <w:bCs/>
          <w:color w:val="000000" w:themeColor="text1"/>
          <w:sz w:val="24"/>
          <w:szCs w:val="24"/>
          <w:lang w:val="en-GB"/>
        </w:rPr>
      </w:pPr>
    </w:p>
    <w:p w14:paraId="41EE9573" w14:textId="77777777" w:rsidR="00B627A2" w:rsidRDefault="00B627A2" w:rsidP="00FE42B8">
      <w:pPr>
        <w:spacing w:line="276" w:lineRule="auto"/>
        <w:ind w:right="95"/>
        <w:rPr>
          <w:bCs/>
          <w:color w:val="000000" w:themeColor="text1"/>
          <w:sz w:val="24"/>
          <w:szCs w:val="24"/>
          <w:lang w:val="en-GB"/>
        </w:rPr>
      </w:pPr>
    </w:p>
    <w:p w14:paraId="7D7054FE" w14:textId="027E5004" w:rsidR="00B627A2" w:rsidRDefault="00811D94" w:rsidP="00FE42B8">
      <w:pPr>
        <w:spacing w:line="276" w:lineRule="auto"/>
        <w:ind w:right="95"/>
        <w:rPr>
          <w:bCs/>
          <w:color w:val="000000" w:themeColor="text1"/>
          <w:sz w:val="24"/>
          <w:szCs w:val="24"/>
          <w:lang w:val="en-GB"/>
        </w:rPr>
      </w:pPr>
      <w:r w:rsidRPr="00836797">
        <w:rPr>
          <w:rFonts w:cs="Arial"/>
          <w:noProof/>
          <w:color w:val="000000" w:themeColor="text1"/>
          <w:szCs w:val="24"/>
          <w:lang w:eastAsia="en-GB"/>
        </w:rPr>
        <w:lastRenderedPageBreak/>
        <w:drawing>
          <wp:anchor distT="0" distB="0" distL="114300" distR="114300" simplePos="0" relativeHeight="251718144" behindDoc="0" locked="0" layoutInCell="1" allowOverlap="1" wp14:anchorId="0D3A7279" wp14:editId="1ADF1A72">
            <wp:simplePos x="0" y="0"/>
            <wp:positionH relativeFrom="page">
              <wp:posOffset>-4514215</wp:posOffset>
            </wp:positionH>
            <wp:positionV relativeFrom="page">
              <wp:posOffset>925830</wp:posOffset>
            </wp:positionV>
            <wp:extent cx="5073291" cy="5676265"/>
            <wp:effectExtent l="0" t="0" r="0" b="635"/>
            <wp:wrapThrough wrapText="bothSides">
              <wp:wrapPolygon edited="0">
                <wp:start x="8354" y="0"/>
                <wp:lineTo x="7543" y="72"/>
                <wp:lineTo x="5029" y="942"/>
                <wp:lineTo x="3407" y="2320"/>
                <wp:lineTo x="2352" y="3480"/>
                <wp:lineTo x="1541" y="4639"/>
                <wp:lineTo x="487" y="6959"/>
                <wp:lineTo x="81" y="8119"/>
                <wp:lineTo x="0" y="9279"/>
                <wp:lineTo x="0" y="12758"/>
                <wp:lineTo x="324" y="13918"/>
                <wp:lineTo x="811" y="15078"/>
                <wp:lineTo x="1460" y="16238"/>
                <wp:lineTo x="2352" y="17398"/>
                <wp:lineTo x="4948" y="19718"/>
                <wp:lineTo x="6894" y="20950"/>
                <wp:lineTo x="8760" y="21530"/>
                <wp:lineTo x="8922" y="21530"/>
                <wp:lineTo x="12897" y="21530"/>
                <wp:lineTo x="13059" y="21530"/>
                <wp:lineTo x="14925" y="20950"/>
                <wp:lineTo x="16871" y="19718"/>
                <wp:lineTo x="18169" y="18558"/>
                <wp:lineTo x="20035" y="16238"/>
                <wp:lineTo x="20765" y="15078"/>
                <wp:lineTo x="21251" y="13918"/>
                <wp:lineTo x="21495" y="12831"/>
                <wp:lineTo x="21495" y="8119"/>
                <wp:lineTo x="21089" y="6959"/>
                <wp:lineTo x="19710" y="4639"/>
                <wp:lineTo x="18656" y="3480"/>
                <wp:lineTo x="16952" y="2320"/>
                <wp:lineTo x="14600" y="1015"/>
                <wp:lineTo x="12005" y="72"/>
                <wp:lineTo x="11275" y="0"/>
                <wp:lineTo x="8354" y="0"/>
              </wp:wrapPolygon>
            </wp:wrapThrough>
            <wp:docPr id="1361544780" name="Picture 1" descr="A blue green and white circle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44780" name="Picture 1" descr="A blue green and white circle for decoration only."/>
                    <pic:cNvPicPr/>
                  </pic:nvPicPr>
                  <pic:blipFill>
                    <a:blip r:embed="rId44" cstate="print">
                      <a:duotone>
                        <a:schemeClr val="accent5">
                          <a:shade val="45000"/>
                          <a:satMod val="135000"/>
                        </a:schemeClr>
                        <a:prstClr val="white"/>
                      </a:duotone>
                      <a:alphaModFix amt="35000"/>
                      <a:extLst>
                        <a:ext uri="{28A0092B-C50C-407E-A947-70E740481C1C}">
                          <a14:useLocalDpi xmlns:a14="http://schemas.microsoft.com/office/drawing/2010/main"/>
                        </a:ext>
                      </a:extLst>
                    </a:blip>
                    <a:stretch>
                      <a:fillRect/>
                    </a:stretch>
                  </pic:blipFill>
                  <pic:spPr>
                    <a:xfrm>
                      <a:off x="0" y="0"/>
                      <a:ext cx="5073291" cy="5676265"/>
                    </a:xfrm>
                    <a:prstGeom prst="rect">
                      <a:avLst/>
                    </a:prstGeom>
                  </pic:spPr>
                </pic:pic>
              </a:graphicData>
            </a:graphic>
            <wp14:sizeRelH relativeFrom="margin">
              <wp14:pctWidth>0</wp14:pctWidth>
            </wp14:sizeRelH>
            <wp14:sizeRelV relativeFrom="margin">
              <wp14:pctHeight>0</wp14:pctHeight>
            </wp14:sizeRelV>
          </wp:anchor>
        </w:drawing>
      </w:r>
      <w:r w:rsidR="00E84E2B" w:rsidRPr="00B627A2">
        <w:rPr>
          <w:bCs/>
          <w:noProof/>
          <w:color w:val="000000" w:themeColor="text1"/>
          <w:sz w:val="24"/>
          <w:szCs w:val="24"/>
          <w:lang w:val="en-GB"/>
        </w:rPr>
        <w:drawing>
          <wp:anchor distT="0" distB="0" distL="114300" distR="114300" simplePos="0" relativeHeight="251656704" behindDoc="0" locked="0" layoutInCell="1" allowOverlap="1" wp14:anchorId="41B834AA" wp14:editId="460076EC">
            <wp:simplePos x="0" y="0"/>
            <wp:positionH relativeFrom="margin">
              <wp:align>left</wp:align>
            </wp:positionH>
            <wp:positionV relativeFrom="paragraph">
              <wp:posOffset>0</wp:posOffset>
            </wp:positionV>
            <wp:extent cx="3700130" cy="3119243"/>
            <wp:effectExtent l="0" t="0" r="0" b="5080"/>
            <wp:wrapThrough wrapText="bothSides">
              <wp:wrapPolygon edited="0">
                <wp:start x="0" y="0"/>
                <wp:lineTo x="0" y="21503"/>
                <wp:lineTo x="21467" y="21503"/>
                <wp:lineTo x="21467" y="0"/>
                <wp:lineTo x="0" y="0"/>
              </wp:wrapPolygon>
            </wp:wrapThrough>
            <wp:docPr id="1068562144" name="Picture 1" descr="A screenshot from social media with Beath High School on Dec 4th 2023 writing: What were you wearing?An exhibition run by the Fife Violence Against Women Partnership visits us today. S4-6 were given opportunities to visit the exhibition and stalls run by FRASAKirkaldy , PSO Cowedenbeath and nhsfife nursing teams. Thanks to Mrs Wyse and our MVP men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62144" name="Picture 1" descr="A screenshot from social media with Beath High School on Dec 4th 2023 writing: What were you wearing?An exhibition run by the Fife Violence Against Women Partnership visits us today. S4-6 were given opportunities to visit the exhibition and stalls run by FRASAKirkaldy , PSO Cowedenbeath and nhsfife nursing teams. Thanks to Mrs Wyse and our MVP mentors."/>
                    <pic:cNvPicPr/>
                  </pic:nvPicPr>
                  <pic:blipFill>
                    <a:blip r:embed="rId46" cstate="email">
                      <a:extLst>
                        <a:ext uri="{28A0092B-C50C-407E-A947-70E740481C1C}">
                          <a14:useLocalDpi xmlns:a14="http://schemas.microsoft.com/office/drawing/2010/main"/>
                        </a:ext>
                      </a:extLst>
                    </a:blip>
                    <a:stretch>
                      <a:fillRect/>
                    </a:stretch>
                  </pic:blipFill>
                  <pic:spPr>
                    <a:xfrm>
                      <a:off x="0" y="0"/>
                      <a:ext cx="3700130" cy="3119243"/>
                    </a:xfrm>
                    <a:prstGeom prst="rect">
                      <a:avLst/>
                    </a:prstGeom>
                  </pic:spPr>
                </pic:pic>
              </a:graphicData>
            </a:graphic>
          </wp:anchor>
        </w:drawing>
      </w:r>
    </w:p>
    <w:p w14:paraId="2778A71F" w14:textId="2A2E3F35" w:rsidR="00B627A2" w:rsidRPr="00FE42B8" w:rsidRDefault="00B627A2" w:rsidP="00FE42B8">
      <w:pPr>
        <w:spacing w:line="276" w:lineRule="auto"/>
        <w:ind w:right="95"/>
        <w:rPr>
          <w:bCs/>
          <w:color w:val="000000" w:themeColor="text1"/>
          <w:sz w:val="24"/>
          <w:szCs w:val="24"/>
          <w:lang w:val="en-GB"/>
        </w:rPr>
      </w:pPr>
    </w:p>
    <w:p w14:paraId="3099297C" w14:textId="3670050B" w:rsidR="00283184" w:rsidRPr="00FE42B8" w:rsidRDefault="00283184" w:rsidP="00283184">
      <w:pPr>
        <w:spacing w:line="276" w:lineRule="auto"/>
        <w:rPr>
          <w:color w:val="00787E"/>
          <w:sz w:val="24"/>
          <w:szCs w:val="24"/>
          <w:lang w:val="en-GB"/>
        </w:rPr>
      </w:pPr>
    </w:p>
    <w:p w14:paraId="6F96FE1D" w14:textId="06714B83" w:rsidR="00283184" w:rsidRDefault="00283184" w:rsidP="00283184">
      <w:pPr>
        <w:spacing w:line="276" w:lineRule="auto"/>
        <w:rPr>
          <w:color w:val="00787E"/>
          <w:sz w:val="44"/>
          <w:szCs w:val="44"/>
        </w:rPr>
      </w:pPr>
    </w:p>
    <w:p w14:paraId="190D3347" w14:textId="2DFB77A4" w:rsidR="00283184" w:rsidRDefault="00283184" w:rsidP="00283184">
      <w:pPr>
        <w:spacing w:line="276" w:lineRule="auto"/>
        <w:rPr>
          <w:color w:val="00787E"/>
          <w:sz w:val="44"/>
          <w:szCs w:val="44"/>
        </w:rPr>
      </w:pPr>
    </w:p>
    <w:p w14:paraId="6129671B" w14:textId="5010C9D2" w:rsidR="00283184" w:rsidRDefault="00283184" w:rsidP="00283184">
      <w:pPr>
        <w:spacing w:line="276" w:lineRule="auto"/>
        <w:rPr>
          <w:color w:val="00787E"/>
          <w:sz w:val="44"/>
          <w:szCs w:val="44"/>
        </w:rPr>
      </w:pPr>
    </w:p>
    <w:p w14:paraId="2990F6EA" w14:textId="20FC4E40" w:rsidR="00283184" w:rsidRDefault="00283184" w:rsidP="00283184">
      <w:pPr>
        <w:spacing w:line="276" w:lineRule="auto"/>
        <w:rPr>
          <w:color w:val="00787E"/>
          <w:sz w:val="44"/>
          <w:szCs w:val="44"/>
        </w:rPr>
      </w:pPr>
    </w:p>
    <w:p w14:paraId="463FD25D" w14:textId="3A404882" w:rsidR="00283184" w:rsidRDefault="00283184" w:rsidP="00283184">
      <w:pPr>
        <w:spacing w:line="276" w:lineRule="auto"/>
        <w:rPr>
          <w:color w:val="00787E"/>
          <w:sz w:val="44"/>
          <w:szCs w:val="44"/>
        </w:rPr>
      </w:pPr>
    </w:p>
    <w:p w14:paraId="623A8E87" w14:textId="1CE64D01" w:rsidR="00283184" w:rsidRDefault="00283184" w:rsidP="00283184">
      <w:pPr>
        <w:spacing w:line="276" w:lineRule="auto"/>
        <w:rPr>
          <w:color w:val="00787E"/>
          <w:sz w:val="44"/>
          <w:szCs w:val="44"/>
        </w:rPr>
      </w:pPr>
    </w:p>
    <w:p w14:paraId="2E86F46B" w14:textId="03056AEF" w:rsidR="00283184" w:rsidRDefault="00283184" w:rsidP="00283184">
      <w:pPr>
        <w:spacing w:line="276" w:lineRule="auto"/>
        <w:rPr>
          <w:color w:val="00787E"/>
          <w:sz w:val="44"/>
          <w:szCs w:val="44"/>
        </w:rPr>
      </w:pPr>
    </w:p>
    <w:p w14:paraId="72071FE9" w14:textId="7E57656E" w:rsidR="00283184" w:rsidRDefault="00B627A2" w:rsidP="00283184">
      <w:pPr>
        <w:spacing w:line="276" w:lineRule="auto"/>
        <w:rPr>
          <w:color w:val="00787E"/>
          <w:sz w:val="44"/>
          <w:szCs w:val="44"/>
        </w:rPr>
      </w:pPr>
      <w:r w:rsidRPr="00B627A2">
        <w:rPr>
          <w:noProof/>
          <w:color w:val="00787E"/>
          <w:sz w:val="24"/>
          <w:szCs w:val="24"/>
          <w:lang w:val="en-GB"/>
        </w:rPr>
        <w:drawing>
          <wp:anchor distT="0" distB="0" distL="114300" distR="114300" simplePos="0" relativeHeight="251653632" behindDoc="0" locked="0" layoutInCell="1" allowOverlap="1" wp14:anchorId="241752E8" wp14:editId="2EB73888">
            <wp:simplePos x="0" y="0"/>
            <wp:positionH relativeFrom="column">
              <wp:posOffset>2179320</wp:posOffset>
            </wp:positionH>
            <wp:positionV relativeFrom="paragraph">
              <wp:posOffset>5080</wp:posOffset>
            </wp:positionV>
            <wp:extent cx="4023360" cy="2880995"/>
            <wp:effectExtent l="0" t="0" r="0" b="0"/>
            <wp:wrapThrough wrapText="bothSides">
              <wp:wrapPolygon edited="0">
                <wp:start x="0" y="0"/>
                <wp:lineTo x="0" y="21424"/>
                <wp:lineTo x="21477" y="21424"/>
                <wp:lineTo x="21477" y="0"/>
                <wp:lineTo x="0" y="0"/>
              </wp:wrapPolygon>
            </wp:wrapThrough>
            <wp:docPr id="1966836421" name="Picture 1" descr="A social media screenshot saying thanks to Glenrothes High MVP mentors for inviting us yesterday to watch their awareness raising session with S6. Great to see pupils pledge their suport to challenge GBV. Hastag Scotschools16 days&#10;Within post is photo of seven mentors standing in front of a stage with a screen showing' Every girl has the right to learn without f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36421" name="Picture 1" descr="A social media screenshot saying thanks to Glenrothes High MVP mentors for inviting us yesterday to watch their awareness raising session with S6. Great to see pupils pledge their suport to challenge GBV. Hastag Scotschools16 days&#10;Within post is photo of seven mentors standing in front of a stage with a screen showing' Every girl has the right to learn without fear'."/>
                    <pic:cNvPicPr/>
                  </pic:nvPicPr>
                  <pic:blipFill>
                    <a:blip r:embed="rId47" cstate="email">
                      <a:extLst>
                        <a:ext uri="{28A0092B-C50C-407E-A947-70E740481C1C}">
                          <a14:useLocalDpi xmlns:a14="http://schemas.microsoft.com/office/drawing/2010/main"/>
                        </a:ext>
                      </a:extLst>
                    </a:blip>
                    <a:stretch>
                      <a:fillRect/>
                    </a:stretch>
                  </pic:blipFill>
                  <pic:spPr>
                    <a:xfrm>
                      <a:off x="0" y="0"/>
                      <a:ext cx="4023360" cy="2880995"/>
                    </a:xfrm>
                    <a:prstGeom prst="rect">
                      <a:avLst/>
                    </a:prstGeom>
                  </pic:spPr>
                </pic:pic>
              </a:graphicData>
            </a:graphic>
          </wp:anchor>
        </w:drawing>
      </w:r>
    </w:p>
    <w:p w14:paraId="00FFC446" w14:textId="4C562080" w:rsidR="00283184" w:rsidRDefault="00283184" w:rsidP="00283184">
      <w:pPr>
        <w:spacing w:line="276" w:lineRule="auto"/>
        <w:rPr>
          <w:color w:val="00787E"/>
          <w:sz w:val="44"/>
          <w:szCs w:val="44"/>
        </w:rPr>
      </w:pPr>
    </w:p>
    <w:p w14:paraId="3E4EF24A" w14:textId="64AA3A70" w:rsidR="00283184" w:rsidRDefault="00283184" w:rsidP="00283184">
      <w:pPr>
        <w:spacing w:line="276" w:lineRule="auto"/>
        <w:rPr>
          <w:color w:val="00787E"/>
          <w:sz w:val="44"/>
          <w:szCs w:val="44"/>
        </w:rPr>
      </w:pPr>
    </w:p>
    <w:p w14:paraId="41045531" w14:textId="0A6ABC81" w:rsidR="00283184" w:rsidRDefault="00283184" w:rsidP="00283184">
      <w:pPr>
        <w:spacing w:line="276" w:lineRule="auto"/>
        <w:rPr>
          <w:color w:val="00787E"/>
          <w:sz w:val="44"/>
          <w:szCs w:val="44"/>
        </w:rPr>
      </w:pPr>
    </w:p>
    <w:p w14:paraId="1BFCE2D6" w14:textId="02D4AA8C" w:rsidR="00283184" w:rsidRDefault="00283184" w:rsidP="00283184">
      <w:pPr>
        <w:spacing w:line="276" w:lineRule="auto"/>
        <w:rPr>
          <w:color w:val="00787E"/>
          <w:sz w:val="44"/>
          <w:szCs w:val="44"/>
        </w:rPr>
      </w:pPr>
    </w:p>
    <w:p w14:paraId="6DE0CC44" w14:textId="79650DA1" w:rsidR="00283184" w:rsidRDefault="00FF3C08" w:rsidP="00283184">
      <w:pPr>
        <w:spacing w:line="276" w:lineRule="auto"/>
        <w:rPr>
          <w:color w:val="00787E"/>
          <w:sz w:val="44"/>
          <w:szCs w:val="44"/>
        </w:rPr>
      </w:pPr>
      <w:r w:rsidRPr="00836797">
        <w:rPr>
          <w:rFonts w:cs="Arial"/>
          <w:noProof/>
          <w:color w:val="000000" w:themeColor="text1"/>
          <w:szCs w:val="24"/>
          <w:lang w:eastAsia="en-GB"/>
        </w:rPr>
        <w:drawing>
          <wp:anchor distT="0" distB="0" distL="114300" distR="114300" simplePos="0" relativeHeight="251692544" behindDoc="0" locked="0" layoutInCell="1" allowOverlap="1" wp14:anchorId="065D73FF" wp14:editId="6C205058">
            <wp:simplePos x="0" y="0"/>
            <wp:positionH relativeFrom="leftMargin">
              <wp:posOffset>5906770</wp:posOffset>
            </wp:positionH>
            <wp:positionV relativeFrom="page">
              <wp:posOffset>7061200</wp:posOffset>
            </wp:positionV>
            <wp:extent cx="5073291" cy="5676265"/>
            <wp:effectExtent l="0" t="0" r="0" b="635"/>
            <wp:wrapThrough wrapText="bothSides">
              <wp:wrapPolygon edited="0">
                <wp:start x="8354" y="0"/>
                <wp:lineTo x="7543" y="72"/>
                <wp:lineTo x="5029" y="942"/>
                <wp:lineTo x="3407" y="2320"/>
                <wp:lineTo x="2352" y="3480"/>
                <wp:lineTo x="1541" y="4639"/>
                <wp:lineTo x="487" y="6959"/>
                <wp:lineTo x="81" y="8119"/>
                <wp:lineTo x="0" y="9279"/>
                <wp:lineTo x="0" y="12758"/>
                <wp:lineTo x="324" y="13918"/>
                <wp:lineTo x="811" y="15078"/>
                <wp:lineTo x="1460" y="16238"/>
                <wp:lineTo x="2352" y="17398"/>
                <wp:lineTo x="4948" y="19718"/>
                <wp:lineTo x="6894" y="20950"/>
                <wp:lineTo x="8760" y="21530"/>
                <wp:lineTo x="8922" y="21530"/>
                <wp:lineTo x="12897" y="21530"/>
                <wp:lineTo x="13059" y="21530"/>
                <wp:lineTo x="14925" y="20950"/>
                <wp:lineTo x="16871" y="19718"/>
                <wp:lineTo x="18169" y="18558"/>
                <wp:lineTo x="20035" y="16238"/>
                <wp:lineTo x="20765" y="15078"/>
                <wp:lineTo x="21251" y="13918"/>
                <wp:lineTo x="21495" y="12831"/>
                <wp:lineTo x="21495" y="8119"/>
                <wp:lineTo x="21089" y="6959"/>
                <wp:lineTo x="19710" y="4639"/>
                <wp:lineTo x="18656" y="3480"/>
                <wp:lineTo x="16952" y="2320"/>
                <wp:lineTo x="14600" y="1015"/>
                <wp:lineTo x="12005" y="72"/>
                <wp:lineTo x="11275" y="0"/>
                <wp:lineTo x="8354" y="0"/>
              </wp:wrapPolygon>
            </wp:wrapThrough>
            <wp:docPr id="281247811" name="Picture 1" descr="A blue green and white circle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47811" name="Picture 1" descr="A blue green and white circle for decoration only."/>
                    <pic:cNvPicPr/>
                  </pic:nvPicPr>
                  <pic:blipFill>
                    <a:blip r:embed="rId44" cstate="print">
                      <a:duotone>
                        <a:schemeClr val="accent5">
                          <a:shade val="45000"/>
                          <a:satMod val="135000"/>
                        </a:schemeClr>
                        <a:prstClr val="white"/>
                      </a:duotone>
                      <a:alphaModFix amt="35000"/>
                      <a:extLst>
                        <a:ext uri="{28A0092B-C50C-407E-A947-70E740481C1C}">
                          <a14:useLocalDpi xmlns:a14="http://schemas.microsoft.com/office/drawing/2010/main"/>
                        </a:ext>
                      </a:extLst>
                    </a:blip>
                    <a:stretch>
                      <a:fillRect/>
                    </a:stretch>
                  </pic:blipFill>
                  <pic:spPr>
                    <a:xfrm>
                      <a:off x="0" y="0"/>
                      <a:ext cx="5073291" cy="5676265"/>
                    </a:xfrm>
                    <a:prstGeom prst="rect">
                      <a:avLst/>
                    </a:prstGeom>
                  </pic:spPr>
                </pic:pic>
              </a:graphicData>
            </a:graphic>
            <wp14:sizeRelH relativeFrom="margin">
              <wp14:pctWidth>0</wp14:pctWidth>
            </wp14:sizeRelH>
            <wp14:sizeRelV relativeFrom="margin">
              <wp14:pctHeight>0</wp14:pctHeight>
            </wp14:sizeRelV>
          </wp:anchor>
        </w:drawing>
      </w:r>
      <w:r w:rsidR="00B627A2" w:rsidRPr="00B627A2">
        <w:rPr>
          <w:noProof/>
          <w:color w:val="00787E"/>
          <w:sz w:val="44"/>
          <w:szCs w:val="44"/>
        </w:rPr>
        <w:drawing>
          <wp:anchor distT="0" distB="0" distL="114300" distR="114300" simplePos="0" relativeHeight="251659776" behindDoc="0" locked="0" layoutInCell="1" allowOverlap="1" wp14:anchorId="31DF2E95" wp14:editId="29563AF3">
            <wp:simplePos x="0" y="0"/>
            <wp:positionH relativeFrom="column">
              <wp:posOffset>-202019</wp:posOffset>
            </wp:positionH>
            <wp:positionV relativeFrom="paragraph">
              <wp:posOffset>602984</wp:posOffset>
            </wp:positionV>
            <wp:extent cx="2776626" cy="3217146"/>
            <wp:effectExtent l="0" t="0" r="5080" b="2540"/>
            <wp:wrapThrough wrapText="bothSides">
              <wp:wrapPolygon edited="0">
                <wp:start x="0" y="0"/>
                <wp:lineTo x="0" y="21489"/>
                <wp:lineTo x="21491" y="21489"/>
                <wp:lineTo x="21491" y="0"/>
                <wp:lineTo x="0" y="0"/>
              </wp:wrapPolygon>
            </wp:wrapThrough>
            <wp:docPr id="1484310072" name="Picture 1" descr="A screenshot of a social media post by MVP Scotland on 11th December 2023. It says 'Thanks to Fife council schools who welcomed us last week at Beath HS, Balwearie HS and IHS to showcase their hashtag scots schools events.A privilege to meet your inspiring mentors and hear all about your gender-based violence prevention work. Bak sale goodies were great.&#10;Phot of bake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10072" name="Picture 1" descr="A screenshot of a social media post by MVP Scotland on 11th December 2023. It says 'Thanks to Fife council schools who welcomed us last week at Beath HS, Balwearie HS and IHS to showcase their hashtag scots schools events.A privilege to meet your inspiring mentors and hear all about your gender-based violence prevention work. Bak sale goodies were great.&#10;Phot of bake sale."/>
                    <pic:cNvPicPr/>
                  </pic:nvPicPr>
                  <pic:blipFill>
                    <a:blip r:embed="rId48" cstate="email">
                      <a:extLst>
                        <a:ext uri="{28A0092B-C50C-407E-A947-70E740481C1C}">
                          <a14:useLocalDpi xmlns:a14="http://schemas.microsoft.com/office/drawing/2010/main"/>
                        </a:ext>
                      </a:extLst>
                    </a:blip>
                    <a:stretch>
                      <a:fillRect/>
                    </a:stretch>
                  </pic:blipFill>
                  <pic:spPr>
                    <a:xfrm>
                      <a:off x="0" y="0"/>
                      <a:ext cx="2776626" cy="3217146"/>
                    </a:xfrm>
                    <a:prstGeom prst="rect">
                      <a:avLst/>
                    </a:prstGeom>
                  </pic:spPr>
                </pic:pic>
              </a:graphicData>
            </a:graphic>
          </wp:anchor>
        </w:drawing>
      </w:r>
    </w:p>
    <w:p w14:paraId="52CFBDED" w14:textId="50918340" w:rsidR="00283184" w:rsidRDefault="00283184" w:rsidP="00283184">
      <w:pPr>
        <w:spacing w:line="276" w:lineRule="auto"/>
        <w:rPr>
          <w:color w:val="00787E"/>
          <w:sz w:val="44"/>
          <w:szCs w:val="44"/>
        </w:rPr>
      </w:pPr>
    </w:p>
    <w:p w14:paraId="1082935F" w14:textId="00484A9D" w:rsidR="00283184" w:rsidRDefault="00283184" w:rsidP="00283184">
      <w:pPr>
        <w:spacing w:line="276" w:lineRule="auto"/>
        <w:rPr>
          <w:color w:val="00787E"/>
          <w:sz w:val="44"/>
          <w:szCs w:val="44"/>
        </w:rPr>
      </w:pPr>
    </w:p>
    <w:p w14:paraId="7E0353C2" w14:textId="02275722" w:rsidR="00283184" w:rsidRDefault="00283184" w:rsidP="00283184">
      <w:pPr>
        <w:spacing w:line="276" w:lineRule="auto"/>
        <w:rPr>
          <w:color w:val="00787E"/>
          <w:sz w:val="44"/>
          <w:szCs w:val="44"/>
        </w:rPr>
      </w:pPr>
    </w:p>
    <w:p w14:paraId="0AE48F9D" w14:textId="3475F61D" w:rsidR="00283184" w:rsidRDefault="00283184" w:rsidP="00283184">
      <w:pPr>
        <w:spacing w:line="276" w:lineRule="auto"/>
        <w:rPr>
          <w:color w:val="00787E"/>
          <w:sz w:val="44"/>
          <w:szCs w:val="44"/>
        </w:rPr>
      </w:pPr>
    </w:p>
    <w:p w14:paraId="573CC61C" w14:textId="5EFCFEB9" w:rsidR="00283184" w:rsidRDefault="00283184" w:rsidP="00283184">
      <w:pPr>
        <w:spacing w:line="276" w:lineRule="auto"/>
        <w:rPr>
          <w:color w:val="00787E"/>
          <w:sz w:val="44"/>
          <w:szCs w:val="44"/>
        </w:rPr>
      </w:pPr>
    </w:p>
    <w:p w14:paraId="544F34CA" w14:textId="77777777" w:rsidR="00543141" w:rsidRDefault="00543141" w:rsidP="00F53304">
      <w:pPr>
        <w:pStyle w:val="Heading1"/>
      </w:pPr>
      <w:bookmarkStart w:id="11" w:name="_Impact"/>
      <w:bookmarkEnd w:id="11"/>
    </w:p>
    <w:p w14:paraId="57E1F3E5" w14:textId="77777777" w:rsidR="00543141" w:rsidRDefault="00543141" w:rsidP="00F53304">
      <w:pPr>
        <w:pStyle w:val="Heading1"/>
      </w:pPr>
    </w:p>
    <w:p w14:paraId="7D6634B7" w14:textId="7DA902EB" w:rsidR="00637949" w:rsidRDefault="00637949" w:rsidP="00F53304">
      <w:pPr>
        <w:pStyle w:val="Heading1"/>
      </w:pPr>
      <w:r>
        <w:lastRenderedPageBreak/>
        <w:t>Impact</w:t>
      </w:r>
    </w:p>
    <w:p w14:paraId="02400428" w14:textId="4558BB8D" w:rsidR="00637949" w:rsidRPr="00071680" w:rsidRDefault="00637949" w:rsidP="00514605">
      <w:pPr>
        <w:spacing w:line="276" w:lineRule="auto"/>
        <w:rPr>
          <w:color w:val="000000" w:themeColor="text1"/>
          <w:sz w:val="16"/>
          <w:szCs w:val="16"/>
        </w:rPr>
      </w:pPr>
    </w:p>
    <w:p w14:paraId="77D35A28" w14:textId="0C55CC24" w:rsidR="00B829B0" w:rsidRPr="00BE27E3" w:rsidRDefault="00B829B0" w:rsidP="000764FC">
      <w:pPr>
        <w:pStyle w:val="ListParagraph"/>
        <w:numPr>
          <w:ilvl w:val="0"/>
          <w:numId w:val="6"/>
        </w:numPr>
        <w:spacing w:line="276" w:lineRule="auto"/>
        <w:rPr>
          <w:b/>
          <w:bCs/>
          <w:color w:val="000000" w:themeColor="text1"/>
          <w:lang w:val="en-GB"/>
        </w:rPr>
      </w:pPr>
      <w:r w:rsidRPr="00BE27E3">
        <w:rPr>
          <w:b/>
          <w:bCs/>
          <w:color w:val="000000" w:themeColor="text1"/>
          <w:lang w:val="en-GB"/>
        </w:rPr>
        <w:t>Impact of Professional Learning</w:t>
      </w:r>
    </w:p>
    <w:p w14:paraId="042D3065" w14:textId="467BEF80" w:rsidR="00B829B0" w:rsidRPr="007F50C5" w:rsidRDefault="00B829B0" w:rsidP="007F50C5">
      <w:pPr>
        <w:spacing w:line="276" w:lineRule="auto"/>
        <w:ind w:right="95"/>
        <w:rPr>
          <w:color w:val="000000" w:themeColor="text1"/>
          <w:sz w:val="24"/>
          <w:szCs w:val="24"/>
          <w:lang w:val="en-GB"/>
        </w:rPr>
      </w:pPr>
      <w:r w:rsidRPr="007F50C5">
        <w:rPr>
          <w:color w:val="000000" w:themeColor="text1"/>
          <w:sz w:val="24"/>
          <w:szCs w:val="24"/>
          <w:lang w:val="en-GB"/>
        </w:rPr>
        <w:t xml:space="preserve">Leadership is key to the success of </w:t>
      </w:r>
      <w:r w:rsidR="00670DD6" w:rsidRPr="007F50C5">
        <w:rPr>
          <w:color w:val="000000" w:themeColor="text1"/>
          <w:sz w:val="24"/>
          <w:szCs w:val="24"/>
          <w:lang w:val="en-GB"/>
        </w:rPr>
        <w:t>preventing g</w:t>
      </w:r>
      <w:r w:rsidRPr="007F50C5">
        <w:rPr>
          <w:color w:val="000000" w:themeColor="text1"/>
          <w:sz w:val="24"/>
          <w:szCs w:val="24"/>
          <w:lang w:val="en-GB"/>
        </w:rPr>
        <w:t>ender-based violence in schools: knowledgeable and confident staff are therefore crucial. Surveys for pre</w:t>
      </w:r>
      <w:r w:rsidR="00A5781E" w:rsidRPr="007F50C5">
        <w:rPr>
          <w:color w:val="000000" w:themeColor="text1"/>
          <w:sz w:val="24"/>
          <w:szCs w:val="24"/>
          <w:lang w:val="en-GB"/>
        </w:rPr>
        <w:t>-</w:t>
      </w:r>
      <w:r w:rsidRPr="007F50C5">
        <w:rPr>
          <w:color w:val="000000" w:themeColor="text1"/>
          <w:sz w:val="24"/>
          <w:szCs w:val="24"/>
          <w:lang w:val="en-GB"/>
        </w:rPr>
        <w:t xml:space="preserve"> and post</w:t>
      </w:r>
      <w:r w:rsidR="00A5781E" w:rsidRPr="007F50C5">
        <w:rPr>
          <w:color w:val="000000" w:themeColor="text1"/>
          <w:sz w:val="24"/>
          <w:szCs w:val="24"/>
          <w:lang w:val="en-GB"/>
        </w:rPr>
        <w:t>-</w:t>
      </w:r>
      <w:r w:rsidRPr="007F50C5">
        <w:rPr>
          <w:color w:val="000000" w:themeColor="text1"/>
          <w:sz w:val="24"/>
          <w:szCs w:val="24"/>
          <w:lang w:val="en-GB"/>
        </w:rPr>
        <w:t>learning were received from professional learning participants. These staff comprised mainly teachers but included Community Learning &amp; Development, Police Scotland and other partners. 589 surveys were completed before the professional learning and 490 afterwards. The graph below outlines the changes in responses to the</w:t>
      </w:r>
      <w:del w:id="12" w:author="Melina Valdelievre" w:date="2024-08-19T08:38:00Z">
        <w:r w:rsidRPr="007F50C5" w:rsidDel="009F6D07">
          <w:rPr>
            <w:color w:val="000000" w:themeColor="text1"/>
            <w:sz w:val="24"/>
            <w:szCs w:val="24"/>
            <w:lang w:val="en-GB"/>
          </w:rPr>
          <w:delText>-</w:delText>
        </w:r>
      </w:del>
      <w:r w:rsidRPr="007F50C5">
        <w:rPr>
          <w:color w:val="000000" w:themeColor="text1"/>
          <w:sz w:val="24"/>
          <w:szCs w:val="24"/>
          <w:lang w:val="en-GB"/>
        </w:rPr>
        <w:t xml:space="preserve"> following statement.</w:t>
      </w:r>
    </w:p>
    <w:p w14:paraId="54A63F33" w14:textId="77777777" w:rsidR="00B829B0" w:rsidRPr="00B829B0" w:rsidRDefault="00B829B0" w:rsidP="00B829B0">
      <w:pPr>
        <w:spacing w:line="276" w:lineRule="auto"/>
        <w:rPr>
          <w:b/>
          <w:bCs/>
          <w:lang w:val="en-GB"/>
        </w:rPr>
      </w:pPr>
      <w:r w:rsidRPr="00B829B0">
        <w:rPr>
          <w:noProof/>
          <w:lang w:val="en-GB"/>
        </w:rPr>
        <w:drawing>
          <wp:inline distT="0" distB="0" distL="0" distR="0" wp14:anchorId="2431A9AA" wp14:editId="2A1E6B26">
            <wp:extent cx="5731510" cy="2565816"/>
            <wp:effectExtent l="0" t="0" r="2540" b="6350"/>
            <wp:docPr id="1938339736" name="Chart 1" descr="The graph is entitled 'I have the necessary skills to educate others about sexual harassment,dating violence and sexual assault in my work'&#10;The responses before training show the following percentages 3.2 Strongly disagreeing, 29.4 Disagreeing, 33.8 neutral, 28.2 Agreeing and 5.4 Strongly Agreeing.&#10;After training no one disagrees, 3.6% are neutral, 43.3% agree and 53.5% Strongly Agree&#10;">
              <a:extLst xmlns:a="http://schemas.openxmlformats.org/drawingml/2006/main">
                <a:ext uri="{FF2B5EF4-FFF2-40B4-BE49-F238E27FC236}">
                  <a16:creationId xmlns:a16="http://schemas.microsoft.com/office/drawing/2014/main" id="{15BD15C9-475B-2CAB-97A7-0062C3090E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8D37451" w14:textId="7DDBF2D4" w:rsidR="00B829B0" w:rsidRPr="007F50C5" w:rsidRDefault="00B829B0" w:rsidP="00B829B0">
      <w:pPr>
        <w:spacing w:line="276" w:lineRule="auto"/>
        <w:ind w:right="95"/>
        <w:rPr>
          <w:color w:val="000000" w:themeColor="text1"/>
          <w:sz w:val="24"/>
          <w:szCs w:val="24"/>
          <w:lang w:val="en-GB"/>
        </w:rPr>
      </w:pPr>
      <w:r w:rsidRPr="007F50C5">
        <w:rPr>
          <w:color w:val="000000" w:themeColor="text1"/>
          <w:sz w:val="24"/>
          <w:szCs w:val="24"/>
          <w:lang w:val="en-GB"/>
        </w:rPr>
        <w:t>As can be seen</w:t>
      </w:r>
      <w:r w:rsidR="004654A2" w:rsidRPr="007F50C5">
        <w:rPr>
          <w:color w:val="000000" w:themeColor="text1"/>
          <w:sz w:val="24"/>
          <w:szCs w:val="24"/>
          <w:lang w:val="en-GB"/>
        </w:rPr>
        <w:t xml:space="preserve"> in the above graph,</w:t>
      </w:r>
      <w:r w:rsidRPr="007F50C5">
        <w:rPr>
          <w:color w:val="000000" w:themeColor="text1"/>
          <w:sz w:val="24"/>
          <w:szCs w:val="24"/>
          <w:lang w:val="en-GB"/>
        </w:rPr>
        <w:t xml:space="preserve"> there is an enormous increase in confidence in terms of skills related to educating others about GBV.</w:t>
      </w:r>
    </w:p>
    <w:p w14:paraId="33220817" w14:textId="77777777" w:rsidR="00B829B0" w:rsidRPr="007F50C5" w:rsidRDefault="00B829B0" w:rsidP="00B829B0">
      <w:pPr>
        <w:spacing w:line="276" w:lineRule="auto"/>
        <w:ind w:right="95"/>
        <w:rPr>
          <w:color w:val="000000" w:themeColor="text1"/>
          <w:sz w:val="24"/>
          <w:szCs w:val="24"/>
          <w:lang w:val="en-GB"/>
        </w:rPr>
      </w:pPr>
      <w:r w:rsidRPr="007F50C5">
        <w:rPr>
          <w:color w:val="000000" w:themeColor="text1"/>
          <w:sz w:val="24"/>
          <w:szCs w:val="24"/>
          <w:lang w:val="en-GB"/>
        </w:rPr>
        <w:t>The graph below summarises responses to a number of statements related to the professional learning:</w:t>
      </w:r>
    </w:p>
    <w:p w14:paraId="3B9D2AD4" w14:textId="77777777" w:rsidR="00B829B0" w:rsidRPr="00B829B0" w:rsidRDefault="00B829B0" w:rsidP="00B829B0">
      <w:pPr>
        <w:spacing w:line="276" w:lineRule="auto"/>
        <w:rPr>
          <w:lang w:val="en-GB"/>
        </w:rPr>
      </w:pPr>
      <w:r w:rsidRPr="00B829B0">
        <w:rPr>
          <w:noProof/>
          <w:lang w:val="en-GB"/>
        </w:rPr>
        <w:drawing>
          <wp:inline distT="0" distB="0" distL="0" distR="0" wp14:anchorId="5363FFEB" wp14:editId="2C58C55C">
            <wp:extent cx="5676900" cy="3188473"/>
            <wp:effectExtent l="0" t="0" r="0" b="12065"/>
            <wp:docPr id="205357717" name="Chart 1" descr="This graph is entitled 'Responses to Statements' &#10;Statement 'the information presented was important to know' 64 Agree 424 strongly agree 412&#10;'I feel more prepared to intervene in difficult situations involving friends, colleagues and peers' Agree 127, Strongly agree 351, Neutral/disagree&lt;5&#10;The professional learning helped to raise my awareness about gender-based violence Diasgree/neutral &lt;5&#10;Agree 66 Strongly agree 411&#10;'I would recommend this professional learning to my friends and colleagues' Agree 74">
              <a:extLst xmlns:a="http://schemas.openxmlformats.org/drawingml/2006/main">
                <a:ext uri="{FF2B5EF4-FFF2-40B4-BE49-F238E27FC236}">
                  <a16:creationId xmlns:a16="http://schemas.microsoft.com/office/drawing/2014/main" id="{E4377445-1510-8188-C1A9-96B9BE0D4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4E9A310" w14:textId="3C7E31E9" w:rsidR="00A6696D" w:rsidRPr="007F50C5" w:rsidRDefault="00A6696D" w:rsidP="00B829B0">
      <w:pPr>
        <w:spacing w:line="276" w:lineRule="auto"/>
        <w:ind w:right="-46"/>
        <w:rPr>
          <w:color w:val="000000" w:themeColor="text1"/>
          <w:sz w:val="24"/>
          <w:szCs w:val="24"/>
          <w:lang w:val="en-GB"/>
        </w:rPr>
      </w:pPr>
      <w:r w:rsidRPr="007F50C5">
        <w:rPr>
          <w:color w:val="000000" w:themeColor="text1"/>
          <w:sz w:val="24"/>
          <w:szCs w:val="24"/>
          <w:lang w:val="en-GB"/>
        </w:rPr>
        <w:lastRenderedPageBreak/>
        <w:t xml:space="preserve">The majority of participants strongly agreed that the information presented was important to know, raised their awareness of gender-based violence and help them feel prepared to intervene in difficult situations involving friends, colleagues and peers. </w:t>
      </w:r>
      <w:r w:rsidR="00B829B0" w:rsidRPr="007F50C5">
        <w:rPr>
          <w:color w:val="000000" w:themeColor="text1"/>
          <w:sz w:val="24"/>
          <w:szCs w:val="24"/>
          <w:lang w:val="en-GB"/>
        </w:rPr>
        <w:t>The responses suggest the training is highly valued.</w:t>
      </w:r>
    </w:p>
    <w:p w14:paraId="46B7BDCC" w14:textId="06E2C699" w:rsidR="00B829B0" w:rsidRPr="007F50C5" w:rsidRDefault="00FF3C08" w:rsidP="00B829B0">
      <w:pPr>
        <w:spacing w:line="276" w:lineRule="auto"/>
        <w:ind w:right="-46"/>
        <w:rPr>
          <w:color w:val="000000" w:themeColor="text1"/>
          <w:sz w:val="24"/>
          <w:szCs w:val="24"/>
          <w:lang w:val="en-GB"/>
        </w:rPr>
      </w:pPr>
      <w:r w:rsidRPr="007F50C5">
        <w:rPr>
          <w:color w:val="000000" w:themeColor="text1"/>
          <w:sz w:val="24"/>
          <w:szCs w:val="24"/>
          <w:lang w:val="en-GB"/>
        </w:rPr>
        <w:t xml:space="preserve"> </w:t>
      </w:r>
      <w:r w:rsidR="00B829B0" w:rsidRPr="007F50C5">
        <w:rPr>
          <w:color w:val="000000" w:themeColor="text1"/>
          <w:sz w:val="24"/>
          <w:szCs w:val="24"/>
          <w:lang w:val="en-GB"/>
        </w:rPr>
        <w:t>Examples of what staff found useful</w:t>
      </w:r>
      <w:r w:rsidRPr="007F50C5">
        <w:rPr>
          <w:color w:val="000000" w:themeColor="text1"/>
          <w:sz w:val="24"/>
          <w:szCs w:val="24"/>
          <w:lang w:val="en-GB"/>
        </w:rPr>
        <w:t xml:space="preserve"> included</w:t>
      </w:r>
      <w:r w:rsidR="00B829B0" w:rsidRPr="007F50C5">
        <w:rPr>
          <w:color w:val="000000" w:themeColor="text1"/>
          <w:sz w:val="24"/>
          <w:szCs w:val="24"/>
          <w:lang w:val="en-GB"/>
        </w:rPr>
        <w:t>:</w:t>
      </w:r>
    </w:p>
    <w:p w14:paraId="156DEDD3" w14:textId="6D0B7A9F" w:rsidR="00B829B0" w:rsidRPr="00B829B0" w:rsidRDefault="009E0931" w:rsidP="00FF3C08">
      <w:pPr>
        <w:spacing w:line="276" w:lineRule="auto"/>
        <w:ind w:right="-46"/>
        <w:rPr>
          <w:i/>
          <w:iCs/>
          <w:lang w:val="en-GB"/>
        </w:rPr>
      </w:pPr>
      <w:r w:rsidRPr="00836797">
        <w:rPr>
          <w:rFonts w:cs="Arial"/>
          <w:noProof/>
          <w:color w:val="000000" w:themeColor="text1"/>
          <w:szCs w:val="24"/>
          <w:lang w:eastAsia="en-GB"/>
        </w:rPr>
        <w:drawing>
          <wp:anchor distT="0" distB="0" distL="114300" distR="114300" simplePos="0" relativeHeight="251742720" behindDoc="0" locked="0" layoutInCell="1" allowOverlap="1" wp14:anchorId="776D8132" wp14:editId="57E939AB">
            <wp:simplePos x="0" y="0"/>
            <wp:positionH relativeFrom="margin">
              <wp:posOffset>-145465</wp:posOffset>
            </wp:positionH>
            <wp:positionV relativeFrom="paragraph">
              <wp:posOffset>169312</wp:posOffset>
            </wp:positionV>
            <wp:extent cx="4072890" cy="4218305"/>
            <wp:effectExtent l="0" t="0" r="3810" b="0"/>
            <wp:wrapThrough wrapText="bothSides">
              <wp:wrapPolygon edited="0">
                <wp:start x="8183" y="0"/>
                <wp:lineTo x="7072" y="195"/>
                <wp:lineTo x="4243" y="1268"/>
                <wp:lineTo x="4142" y="1658"/>
                <wp:lineTo x="2526" y="3121"/>
                <wp:lineTo x="1414" y="4682"/>
                <wp:lineTo x="101" y="7804"/>
                <wp:lineTo x="0" y="9072"/>
                <wp:lineTo x="0" y="12583"/>
                <wp:lineTo x="303" y="14047"/>
                <wp:lineTo x="1111" y="15607"/>
                <wp:lineTo x="2122" y="17168"/>
                <wp:lineTo x="5860" y="20485"/>
                <wp:lineTo x="8385" y="21460"/>
                <wp:lineTo x="8790" y="21460"/>
                <wp:lineTo x="13033" y="21460"/>
                <wp:lineTo x="13437" y="21460"/>
                <wp:lineTo x="15963" y="20485"/>
                <wp:lineTo x="16064" y="20290"/>
                <wp:lineTo x="17983" y="18729"/>
                <wp:lineTo x="20509" y="15607"/>
                <wp:lineTo x="21216" y="14047"/>
                <wp:lineTo x="21519" y="12779"/>
                <wp:lineTo x="21519" y="8487"/>
                <wp:lineTo x="21418" y="7804"/>
                <wp:lineTo x="20812" y="6243"/>
                <wp:lineTo x="19802" y="4682"/>
                <wp:lineTo x="18286" y="3024"/>
                <wp:lineTo x="15356" y="1366"/>
                <wp:lineTo x="12326" y="98"/>
                <wp:lineTo x="11517" y="0"/>
                <wp:lineTo x="8183" y="0"/>
              </wp:wrapPolygon>
            </wp:wrapThrough>
            <wp:docPr id="1121041842" name="Picture 1" descr="A blue green and white circle with the following text inside: The police recorded 61,934 incidents of domestic abuse in 2022-23, a decrease of 4% compared to the previous year. This is the second consecutive year this figure has shown a decrease sinc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13737" name="Picture 1" descr="A blue green and white circle with the following text inside: The police recorded 61,934 incidents of domestic abuse in 2022-23, a decrease of 4% compared to the previous year. This is the second consecutive year this figure has shown a decrease since 2015-16"/>
                    <pic:cNvPicPr/>
                  </pic:nvPicPr>
                  <pic:blipFill>
                    <a:blip r:embed="rId44" cstate="print">
                      <a:alphaModFix amt="50000"/>
                      <a:extLst>
                        <a:ext uri="{28A0092B-C50C-407E-A947-70E740481C1C}">
                          <a14:useLocalDpi xmlns:a14="http://schemas.microsoft.com/office/drawing/2010/main"/>
                        </a:ext>
                      </a:extLst>
                    </a:blip>
                    <a:stretch>
                      <a:fillRect/>
                    </a:stretch>
                  </pic:blipFill>
                  <pic:spPr>
                    <a:xfrm>
                      <a:off x="0" y="0"/>
                      <a:ext cx="4072890" cy="4218305"/>
                    </a:xfrm>
                    <a:prstGeom prst="rect">
                      <a:avLst/>
                    </a:prstGeom>
                  </pic:spPr>
                </pic:pic>
              </a:graphicData>
            </a:graphic>
            <wp14:sizeRelH relativeFrom="margin">
              <wp14:pctWidth>0</wp14:pctWidth>
            </wp14:sizeRelH>
            <wp14:sizeRelV relativeFrom="margin">
              <wp14:pctHeight>0</wp14:pctHeight>
            </wp14:sizeRelV>
          </wp:anchor>
        </w:drawing>
      </w:r>
    </w:p>
    <w:p w14:paraId="306006A8" w14:textId="76260C9C" w:rsidR="00FF3C08" w:rsidRDefault="00FF3C08" w:rsidP="00B829B0">
      <w:pPr>
        <w:spacing w:line="276" w:lineRule="auto"/>
        <w:ind w:right="-46"/>
        <w:rPr>
          <w:lang w:val="en-GB"/>
        </w:rPr>
      </w:pPr>
    </w:p>
    <w:p w14:paraId="749B98DD" w14:textId="0EE1D712" w:rsidR="00FF3C08" w:rsidRDefault="00FF3C08" w:rsidP="00B829B0">
      <w:pPr>
        <w:spacing w:line="276" w:lineRule="auto"/>
        <w:ind w:right="-46"/>
        <w:rPr>
          <w:lang w:val="en-GB"/>
        </w:rPr>
      </w:pPr>
    </w:p>
    <w:p w14:paraId="2929C5FC" w14:textId="7588589C" w:rsidR="00FF3C08" w:rsidRDefault="00A6696D">
      <w:pPr>
        <w:spacing w:after="160" w:line="259" w:lineRule="auto"/>
        <w:ind w:right="0"/>
        <w:rPr>
          <w:lang w:val="en-GB"/>
        </w:rPr>
      </w:pPr>
      <w:r>
        <w:rPr>
          <w:rFonts w:asciiTheme="minorHAnsi" w:hAnsiTheme="minorHAnsi" w:cstheme="minorHAnsi"/>
          <w:noProof/>
        </w:rPr>
        <mc:AlternateContent>
          <mc:Choice Requires="wps">
            <w:drawing>
              <wp:anchor distT="0" distB="0" distL="114300" distR="114300" simplePos="0" relativeHeight="251689472" behindDoc="0" locked="0" layoutInCell="1" allowOverlap="1" wp14:anchorId="2FFB88E2" wp14:editId="7D6C2B24">
                <wp:simplePos x="0" y="0"/>
                <wp:positionH relativeFrom="column">
                  <wp:posOffset>3230880</wp:posOffset>
                </wp:positionH>
                <wp:positionV relativeFrom="paragraph">
                  <wp:posOffset>4094480</wp:posOffset>
                </wp:positionV>
                <wp:extent cx="6102350" cy="1555750"/>
                <wp:effectExtent l="0" t="0" r="0" b="6350"/>
                <wp:wrapNone/>
                <wp:docPr id="2012687281" name="Text Box 3"/>
                <wp:cNvGraphicFramePr/>
                <a:graphic xmlns:a="http://schemas.openxmlformats.org/drawingml/2006/main">
                  <a:graphicData uri="http://schemas.microsoft.com/office/word/2010/wordprocessingShape">
                    <wps:wsp>
                      <wps:cNvSpPr txBox="1"/>
                      <wps:spPr>
                        <a:xfrm>
                          <a:off x="0" y="0"/>
                          <a:ext cx="6102350" cy="1555750"/>
                        </a:xfrm>
                        <a:prstGeom prst="rect">
                          <a:avLst/>
                        </a:prstGeom>
                        <a:solidFill>
                          <a:schemeClr val="lt1"/>
                        </a:solidFill>
                        <a:ln w="6350">
                          <a:noFill/>
                        </a:ln>
                      </wps:spPr>
                      <wps:txbx>
                        <w:txbxContent>
                          <w:p w14:paraId="47101ED4"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“Practically carrying out the scenarios </w:t>
                            </w:r>
                          </w:p>
                          <w:p w14:paraId="2FC99E88"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made me feel a lot more confident to </w:t>
                            </w:r>
                          </w:p>
                          <w:p w14:paraId="615F1894" w14:textId="507B932A"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deliver it in school” </w:t>
                            </w:r>
                          </w:p>
                          <w:p w14:paraId="183ED689" w14:textId="7814F29F" w:rsidR="00FF3C08" w:rsidRPr="00A6696D" w:rsidRDefault="00FF3C08" w:rsidP="00FF3C08">
                            <w:pPr>
                              <w:spacing w:line="276" w:lineRule="auto"/>
                              <w:ind w:right="-46"/>
                              <w:rPr>
                                <w:i/>
                                <w:iCs/>
                                <w:color w:val="000000" w:themeColor="text1"/>
                                <w:lang w:val="en-GB"/>
                              </w:rPr>
                            </w:pPr>
                            <w:r w:rsidRPr="00A6696D">
                              <w:rPr>
                                <w:i/>
                                <w:iCs/>
                                <w:color w:val="000000" w:themeColor="text1"/>
                                <w:lang w:val="en-GB"/>
                              </w:rPr>
                              <w:t>Edinburgh City Council</w:t>
                            </w:r>
                          </w:p>
                          <w:p w14:paraId="3F0F6E54" w14:textId="77777777" w:rsidR="00FF3C08" w:rsidRPr="001A2F6E" w:rsidRDefault="00FF3C08" w:rsidP="00FF3C08">
                            <w:pPr>
                              <w:ind w:right="354"/>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B88E2" id="_x0000_s1032" type="#_x0000_t202" style="position:absolute;margin-left:254.4pt;margin-top:322.4pt;width:480.5pt;height:1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" fillcolor="white [3201]" stroked="f" strokeweight=".5pt">
                <v:textbox>
                  <w:txbxContent>
                    <w:p w14:paraId="47101ED4"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“Practically carrying out the scenarios </w:t>
                      </w:r>
                    </w:p>
                    <w:p w14:paraId="2FC99E88"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made me feel a lot more confident to </w:t>
                      </w:r>
                    </w:p>
                    <w:p w14:paraId="615F1894" w14:textId="507B932A"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deliver it in school” </w:t>
                      </w:r>
                    </w:p>
                    <w:p w14:paraId="183ED689" w14:textId="7814F29F" w:rsidR="00FF3C08" w:rsidRPr="00A6696D" w:rsidRDefault="00FF3C08" w:rsidP="00FF3C08">
                      <w:pPr>
                        <w:spacing w:line="276" w:lineRule="auto"/>
                        <w:ind w:right="-46"/>
                        <w:rPr>
                          <w:i/>
                          <w:iCs/>
                          <w:color w:val="000000" w:themeColor="text1"/>
                          <w:lang w:val="en-GB"/>
                        </w:rPr>
                      </w:pPr>
                      <w:r w:rsidRPr="00A6696D">
                        <w:rPr>
                          <w:i/>
                          <w:iCs/>
                          <w:color w:val="000000" w:themeColor="text1"/>
                          <w:lang w:val="en-GB"/>
                        </w:rPr>
                        <w:t>Edinburgh City Council</w:t>
                      </w:r>
                    </w:p>
                    <w:p w14:paraId="3F0F6E54" w14:textId="77777777" w:rsidR="00FF3C08" w:rsidRPr="001A2F6E" w:rsidRDefault="00FF3C08" w:rsidP="00FF3C08">
                      <w:pPr>
                        <w:ind w:right="354"/>
                        <w:rPr>
                          <w:sz w:val="26"/>
                          <w:szCs w:val="26"/>
                        </w:rPr>
                      </w:pP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83328" behindDoc="0" locked="0" layoutInCell="1" allowOverlap="1" wp14:anchorId="7CF9B04F" wp14:editId="2E4761DA">
                <wp:simplePos x="0" y="0"/>
                <wp:positionH relativeFrom="column">
                  <wp:posOffset>3226435</wp:posOffset>
                </wp:positionH>
                <wp:positionV relativeFrom="paragraph">
                  <wp:posOffset>3369310</wp:posOffset>
                </wp:positionV>
                <wp:extent cx="6102350" cy="1555750"/>
                <wp:effectExtent l="0" t="0" r="0" b="6350"/>
                <wp:wrapNone/>
                <wp:docPr id="143832518" name="Text Box 3" descr=" A grren and blue circle with the following text inside&#10;“Practically carrying out the scenarios &#10;made me feel a lot more confident to &#10;deliver it in school” &#10;Edinburgh City Council&#10;“Active learning, non-judgemental, &#10;supportive, interesting, empowering.”  &#10;Glasgow City Council&#10;&#10;"/>
                <wp:cNvGraphicFramePr/>
                <a:graphic xmlns:a="http://schemas.openxmlformats.org/drawingml/2006/main">
                  <a:graphicData uri="http://schemas.microsoft.com/office/word/2010/wordprocessingShape">
                    <wps:wsp>
                      <wps:cNvSpPr txBox="1"/>
                      <wps:spPr>
                        <a:xfrm>
                          <a:off x="0" y="0"/>
                          <a:ext cx="6102350" cy="1555750"/>
                        </a:xfrm>
                        <a:prstGeom prst="rect">
                          <a:avLst/>
                        </a:prstGeom>
                        <a:solidFill>
                          <a:schemeClr val="lt1"/>
                        </a:solidFill>
                        <a:ln w="6350">
                          <a:noFill/>
                        </a:ln>
                      </wps:spPr>
                      <wps:txbx>
                        <w:txbxContent>
                          <w:p w14:paraId="3D267EEA"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“Active learning, non-judgemental, </w:t>
                            </w:r>
                          </w:p>
                          <w:p w14:paraId="0914808F"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supportive, interesting, empowering.”  </w:t>
                            </w:r>
                          </w:p>
                          <w:p w14:paraId="620AB08F" w14:textId="083F9B99" w:rsidR="00FF3C08" w:rsidRPr="00A6696D" w:rsidRDefault="00FF3C08" w:rsidP="00FF3C08">
                            <w:pPr>
                              <w:spacing w:line="276" w:lineRule="auto"/>
                              <w:ind w:right="-46"/>
                              <w:rPr>
                                <w:i/>
                                <w:iCs/>
                                <w:color w:val="000000" w:themeColor="text1"/>
                                <w:lang w:val="en-GB"/>
                              </w:rPr>
                            </w:pPr>
                            <w:r w:rsidRPr="00A6696D">
                              <w:rPr>
                                <w:i/>
                                <w:iCs/>
                                <w:color w:val="000000" w:themeColor="text1"/>
                                <w:lang w:val="en-GB"/>
                              </w:rPr>
                              <w:t>Glasgow City Council</w:t>
                            </w:r>
                          </w:p>
                          <w:p w14:paraId="0CC311C6" w14:textId="77777777" w:rsidR="00FF3C08" w:rsidRPr="001A2F6E" w:rsidRDefault="00FF3C08" w:rsidP="00FF3C08">
                            <w:pPr>
                              <w:ind w:right="354"/>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9B04F" id="_x0000_s1033" type="#_x0000_t202" alt=" A grren and blue circle with the following text inside&#10;“Practically carrying out the scenarios &#10;made me feel a lot more confident to &#10;deliver it in school” &#10;Edinburgh City Council&#10;“Active learning, non-judgemental, &#10;supportive, interesting, empowering.”  &#10;Glasgow City Council&#10;&#10;" style="position:absolute;margin-left:254.05pt;margin-top:265.3pt;width:480.5pt;height:1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" fillcolor="white [3201]" stroked="f" strokeweight=".5pt">
                <v:textbox>
                  <w:txbxContent>
                    <w:p w14:paraId="3D267EEA"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“Active learning, non-judgemental, </w:t>
                      </w:r>
                    </w:p>
                    <w:p w14:paraId="0914808F"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supportive, interesting, empowering.”  </w:t>
                      </w:r>
                    </w:p>
                    <w:p w14:paraId="620AB08F" w14:textId="083F9B99" w:rsidR="00FF3C08" w:rsidRPr="00A6696D" w:rsidRDefault="00FF3C08" w:rsidP="00FF3C08">
                      <w:pPr>
                        <w:spacing w:line="276" w:lineRule="auto"/>
                        <w:ind w:right="-46"/>
                        <w:rPr>
                          <w:i/>
                          <w:iCs/>
                          <w:color w:val="000000" w:themeColor="text1"/>
                          <w:lang w:val="en-GB"/>
                        </w:rPr>
                      </w:pPr>
                      <w:r w:rsidRPr="00A6696D">
                        <w:rPr>
                          <w:i/>
                          <w:iCs/>
                          <w:color w:val="000000" w:themeColor="text1"/>
                          <w:lang w:val="en-GB"/>
                        </w:rPr>
                        <w:t>Glasgow City Council</w:t>
                      </w:r>
                    </w:p>
                    <w:p w14:paraId="0CC311C6" w14:textId="77777777" w:rsidR="00FF3C08" w:rsidRPr="001A2F6E" w:rsidRDefault="00FF3C08" w:rsidP="00FF3C08">
                      <w:pPr>
                        <w:ind w:right="354"/>
                        <w:rPr>
                          <w:sz w:val="26"/>
                          <w:szCs w:val="26"/>
                        </w:rPr>
                      </w:pPr>
                    </w:p>
                  </w:txbxContent>
                </v:textbox>
              </v:shape>
            </w:pict>
          </mc:Fallback>
        </mc:AlternateContent>
      </w:r>
      <w:r>
        <w:rPr>
          <w:noProof/>
          <w:lang w:val="en-GB"/>
        </w:rPr>
        <mc:AlternateContent>
          <mc:Choice Requires="wps">
            <w:drawing>
              <wp:anchor distT="0" distB="0" distL="114300" distR="114300" simplePos="0" relativeHeight="251687424" behindDoc="0" locked="0" layoutInCell="1" allowOverlap="1" wp14:anchorId="3F9682B4" wp14:editId="2FB320EF">
                <wp:simplePos x="0" y="0"/>
                <wp:positionH relativeFrom="page">
                  <wp:posOffset>782955</wp:posOffset>
                </wp:positionH>
                <wp:positionV relativeFrom="paragraph">
                  <wp:posOffset>4248150</wp:posOffset>
                </wp:positionV>
                <wp:extent cx="4119327" cy="2254312"/>
                <wp:effectExtent l="0" t="0" r="0" b="0"/>
                <wp:wrapThrough wrapText="bothSides">
                  <wp:wrapPolygon edited="0">
                    <wp:start x="0" y="0"/>
                    <wp:lineTo x="0" y="21357"/>
                    <wp:lineTo x="21477" y="21357"/>
                    <wp:lineTo x="21477" y="0"/>
                    <wp:lineTo x="0" y="0"/>
                  </wp:wrapPolygon>
                </wp:wrapThrough>
                <wp:docPr id="2114366315" name="Text Box 6" descr="Blue and green circle with following text inside: “I found all aspects extremely useful, &#10;gave me an incredible amount to think &#10;about and has changed my perspective &#10;on many aspects.”  Highland Council&#10;&#10;“Learning how to approach the teaching &#10;of this often contentious area to the&#10; young people in my school” &#10;East Renfrewshire Council&#10;"/>
                <wp:cNvGraphicFramePr/>
                <a:graphic xmlns:a="http://schemas.openxmlformats.org/drawingml/2006/main">
                  <a:graphicData uri="http://schemas.microsoft.com/office/word/2010/wordprocessingShape">
                    <wps:wsp>
                      <wps:cNvSpPr txBox="1"/>
                      <wps:spPr>
                        <a:xfrm>
                          <a:off x="0" y="0"/>
                          <a:ext cx="4119327" cy="2254312"/>
                        </a:xfrm>
                        <a:prstGeom prst="rect">
                          <a:avLst/>
                        </a:prstGeom>
                        <a:solidFill>
                          <a:schemeClr val="lt1"/>
                        </a:solidFill>
                        <a:ln w="6350">
                          <a:noFill/>
                        </a:ln>
                      </wps:spPr>
                      <wps:txbx>
                        <w:txbxContent>
                          <w:p w14:paraId="0841EAD6"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“I found all aspects extremely useful, </w:t>
                            </w:r>
                          </w:p>
                          <w:p w14:paraId="5BCBB8FF"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gave me an incredible amount to think </w:t>
                            </w:r>
                          </w:p>
                          <w:p w14:paraId="54BA4C44"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about and has changed my perspective </w:t>
                            </w:r>
                          </w:p>
                          <w:p w14:paraId="45447FD1" w14:textId="3184F511" w:rsidR="00FF3C08" w:rsidRPr="00A6696D" w:rsidRDefault="00FF3C08" w:rsidP="00FF3C08">
                            <w:pPr>
                              <w:spacing w:line="276" w:lineRule="auto"/>
                              <w:ind w:right="-46"/>
                              <w:rPr>
                                <w:i/>
                                <w:iCs/>
                                <w:color w:val="000000" w:themeColor="text1"/>
                                <w:lang w:val="en-GB"/>
                              </w:rPr>
                            </w:pPr>
                            <w:r w:rsidRPr="00A6696D">
                              <w:rPr>
                                <w:color w:val="000000" w:themeColor="text1"/>
                                <w:lang w:val="en-GB"/>
                              </w:rPr>
                              <w:t xml:space="preserve">on many aspects.”  </w:t>
                            </w:r>
                            <w:r w:rsidRPr="00A6696D">
                              <w:rPr>
                                <w:i/>
                                <w:iCs/>
                                <w:color w:val="000000" w:themeColor="text1"/>
                                <w:lang w:val="en-GB"/>
                              </w:rPr>
                              <w:t>Highland Council</w:t>
                            </w:r>
                          </w:p>
                          <w:p w14:paraId="3CE21298" w14:textId="77777777" w:rsidR="00AD4179" w:rsidRPr="00A6696D" w:rsidRDefault="00AD4179" w:rsidP="00FF3C08">
                            <w:pPr>
                              <w:spacing w:line="276" w:lineRule="auto"/>
                              <w:ind w:right="-46"/>
                              <w:rPr>
                                <w:i/>
                                <w:iCs/>
                                <w:color w:val="000000" w:themeColor="text1"/>
                                <w:lang w:val="en-GB"/>
                              </w:rPr>
                            </w:pPr>
                          </w:p>
                          <w:p w14:paraId="2207B80D"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“Learning how to approach the teaching </w:t>
                            </w:r>
                          </w:p>
                          <w:p w14:paraId="5028AE3B"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of this often contentious area to the</w:t>
                            </w:r>
                          </w:p>
                          <w:p w14:paraId="76DE607E"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 young people in my school” </w:t>
                            </w:r>
                          </w:p>
                          <w:p w14:paraId="6FE85714" w14:textId="43B0F61C" w:rsidR="00FF3C08" w:rsidRPr="00A6696D" w:rsidRDefault="00FF3C08" w:rsidP="00FF3C08">
                            <w:pPr>
                              <w:spacing w:line="276" w:lineRule="auto"/>
                              <w:ind w:right="-46"/>
                              <w:rPr>
                                <w:color w:val="000000" w:themeColor="text1"/>
                                <w:lang w:val="en-GB"/>
                              </w:rPr>
                            </w:pPr>
                            <w:r w:rsidRPr="00A6696D">
                              <w:rPr>
                                <w:i/>
                                <w:iCs/>
                                <w:color w:val="000000" w:themeColor="text1"/>
                                <w:lang w:val="en-GB"/>
                              </w:rPr>
                              <w:t>East Renfrewshire Council</w:t>
                            </w:r>
                          </w:p>
                          <w:p w14:paraId="2375A922" w14:textId="77777777" w:rsidR="00FF3C08" w:rsidRPr="00FF3C08" w:rsidRDefault="00FF3C0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682B4" id="Text Box 6" o:spid="_x0000_s1034" type="#_x0000_t202" alt="Blue and green circle with following text inside: “I found all aspects extremely useful, &#10;gave me an incredible amount to think &#10;about and has changed my perspective &#10;on many aspects.”  Highland Council&#10;&#10;“Learning how to approach the teaching &#10;of this often contentious area to the&#10; young people in my school” &#10;East Renfrewshire Council&#10;" style="position:absolute;margin-left:61.65pt;margin-top:334.5pt;width:324.35pt;height:177.5pt;z-index:2516874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" fillcolor="white [3201]" stroked="f" strokeweight=".5pt">
                <v:textbox>
                  <w:txbxContent>
                    <w:p w14:paraId="0841EAD6"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“I found all aspects extremely useful, </w:t>
                      </w:r>
                    </w:p>
                    <w:p w14:paraId="5BCBB8FF"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gave me an incredible amount to think </w:t>
                      </w:r>
                    </w:p>
                    <w:p w14:paraId="54BA4C44"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about and has changed my perspective </w:t>
                      </w:r>
                    </w:p>
                    <w:p w14:paraId="45447FD1" w14:textId="3184F511" w:rsidR="00FF3C08" w:rsidRPr="00A6696D" w:rsidRDefault="00FF3C08" w:rsidP="00FF3C08">
                      <w:pPr>
                        <w:spacing w:line="276" w:lineRule="auto"/>
                        <w:ind w:right="-46"/>
                        <w:rPr>
                          <w:i/>
                          <w:iCs/>
                          <w:color w:val="000000" w:themeColor="text1"/>
                          <w:lang w:val="en-GB"/>
                        </w:rPr>
                      </w:pPr>
                      <w:r w:rsidRPr="00A6696D">
                        <w:rPr>
                          <w:color w:val="000000" w:themeColor="text1"/>
                          <w:lang w:val="en-GB"/>
                        </w:rPr>
                        <w:t xml:space="preserve">on many aspects.”  </w:t>
                      </w:r>
                      <w:r w:rsidRPr="00A6696D">
                        <w:rPr>
                          <w:i/>
                          <w:iCs/>
                          <w:color w:val="000000" w:themeColor="text1"/>
                          <w:lang w:val="en-GB"/>
                        </w:rPr>
                        <w:t>Highland Council</w:t>
                      </w:r>
                    </w:p>
                    <w:p w14:paraId="3CE21298" w14:textId="77777777" w:rsidR="00AD4179" w:rsidRPr="00A6696D" w:rsidRDefault="00AD4179" w:rsidP="00FF3C08">
                      <w:pPr>
                        <w:spacing w:line="276" w:lineRule="auto"/>
                        <w:ind w:right="-46"/>
                        <w:rPr>
                          <w:i/>
                          <w:iCs/>
                          <w:color w:val="000000" w:themeColor="text1"/>
                          <w:lang w:val="en-GB"/>
                        </w:rPr>
                      </w:pPr>
                    </w:p>
                    <w:p w14:paraId="2207B80D"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“Learning how to approach the teaching </w:t>
                      </w:r>
                    </w:p>
                    <w:p w14:paraId="5028AE3B"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of this often contentious area to the</w:t>
                      </w:r>
                    </w:p>
                    <w:p w14:paraId="76DE607E" w14:textId="77777777" w:rsidR="00FF3C08" w:rsidRPr="00A6696D" w:rsidRDefault="00FF3C08" w:rsidP="00FF3C08">
                      <w:pPr>
                        <w:spacing w:line="276" w:lineRule="auto"/>
                        <w:ind w:right="-46"/>
                        <w:rPr>
                          <w:color w:val="000000" w:themeColor="text1"/>
                          <w:lang w:val="en-GB"/>
                        </w:rPr>
                      </w:pPr>
                      <w:r w:rsidRPr="00A6696D">
                        <w:rPr>
                          <w:color w:val="000000" w:themeColor="text1"/>
                          <w:lang w:val="en-GB"/>
                        </w:rPr>
                        <w:t xml:space="preserve"> young people in my school” </w:t>
                      </w:r>
                    </w:p>
                    <w:p w14:paraId="6FE85714" w14:textId="43B0F61C" w:rsidR="00FF3C08" w:rsidRPr="00A6696D" w:rsidRDefault="00FF3C08" w:rsidP="00FF3C08">
                      <w:pPr>
                        <w:spacing w:line="276" w:lineRule="auto"/>
                        <w:ind w:right="-46"/>
                        <w:rPr>
                          <w:color w:val="000000" w:themeColor="text1"/>
                          <w:lang w:val="en-GB"/>
                        </w:rPr>
                      </w:pPr>
                      <w:r w:rsidRPr="00A6696D">
                        <w:rPr>
                          <w:i/>
                          <w:iCs/>
                          <w:color w:val="000000" w:themeColor="text1"/>
                          <w:lang w:val="en-GB"/>
                        </w:rPr>
                        <w:t>East Renfrewshire Council</w:t>
                      </w:r>
                    </w:p>
                    <w:p w14:paraId="2375A922" w14:textId="77777777" w:rsidR="00FF3C08" w:rsidRPr="00FF3C08" w:rsidRDefault="00FF3C08">
                      <w:pPr>
                        <w:rPr>
                          <w:lang w:val="en-GB"/>
                        </w:rPr>
                      </w:pPr>
                    </w:p>
                  </w:txbxContent>
                </v:textbox>
                <w10:wrap type="through" anchorx="page"/>
              </v:shape>
            </w:pict>
          </mc:Fallback>
        </mc:AlternateContent>
      </w:r>
      <w:r w:rsidR="00FF3C08" w:rsidRPr="00836797">
        <w:rPr>
          <w:rFonts w:cs="Arial"/>
          <w:noProof/>
          <w:color w:val="000000" w:themeColor="text1"/>
          <w:szCs w:val="24"/>
          <w:lang w:eastAsia="en-GB"/>
        </w:rPr>
        <w:drawing>
          <wp:anchor distT="0" distB="0" distL="114300" distR="114300" simplePos="0" relativeHeight="251744768" behindDoc="0" locked="0" layoutInCell="1" allowOverlap="1" wp14:anchorId="353D5871" wp14:editId="6607E501">
            <wp:simplePos x="0" y="0"/>
            <wp:positionH relativeFrom="page">
              <wp:posOffset>3268143</wp:posOffset>
            </wp:positionH>
            <wp:positionV relativeFrom="paragraph">
              <wp:posOffset>2220387</wp:posOffset>
            </wp:positionV>
            <wp:extent cx="4072890" cy="4218305"/>
            <wp:effectExtent l="0" t="0" r="3810" b="0"/>
            <wp:wrapThrough wrapText="bothSides">
              <wp:wrapPolygon edited="0">
                <wp:start x="8183" y="0"/>
                <wp:lineTo x="7072" y="195"/>
                <wp:lineTo x="4344" y="1268"/>
                <wp:lineTo x="4041" y="1756"/>
                <wp:lineTo x="2526" y="3121"/>
                <wp:lineTo x="1414" y="4682"/>
                <wp:lineTo x="707" y="6243"/>
                <wp:lineTo x="202" y="7804"/>
                <wp:lineTo x="0" y="8779"/>
                <wp:lineTo x="0" y="12583"/>
                <wp:lineTo x="303" y="14047"/>
                <wp:lineTo x="1111" y="15607"/>
                <wp:lineTo x="2122" y="17168"/>
                <wp:lineTo x="5860" y="20485"/>
                <wp:lineTo x="8385" y="21460"/>
                <wp:lineTo x="8790" y="21460"/>
                <wp:lineTo x="13033" y="21460"/>
                <wp:lineTo x="13437" y="21460"/>
                <wp:lineTo x="15963" y="20485"/>
                <wp:lineTo x="16064" y="20290"/>
                <wp:lineTo x="17983" y="18729"/>
                <wp:lineTo x="20509" y="15607"/>
                <wp:lineTo x="21216" y="14047"/>
                <wp:lineTo x="21519" y="12779"/>
                <wp:lineTo x="21519" y="8487"/>
                <wp:lineTo x="21418" y="7804"/>
                <wp:lineTo x="20812" y="6243"/>
                <wp:lineTo x="19802" y="4682"/>
                <wp:lineTo x="18286" y="3024"/>
                <wp:lineTo x="15356" y="1366"/>
                <wp:lineTo x="12326" y="98"/>
                <wp:lineTo x="11517" y="0"/>
                <wp:lineTo x="8183" y="0"/>
              </wp:wrapPolygon>
            </wp:wrapThrough>
            <wp:docPr id="992207420" name="Picture 1" descr="A blue green and white circle with the following text in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07420" name="Picture 1" descr="A blue green and white circle with the following text inside: "/>
                    <pic:cNvPicPr/>
                  </pic:nvPicPr>
                  <pic:blipFill>
                    <a:blip r:embed="rId44" cstate="print">
                      <a:alphaModFix amt="35000"/>
                      <a:extLst>
                        <a:ext uri="{28A0092B-C50C-407E-A947-70E740481C1C}">
                          <a14:useLocalDpi xmlns:a14="http://schemas.microsoft.com/office/drawing/2010/main"/>
                        </a:ext>
                      </a:extLst>
                    </a:blip>
                    <a:stretch>
                      <a:fillRect/>
                    </a:stretch>
                  </pic:blipFill>
                  <pic:spPr>
                    <a:xfrm>
                      <a:off x="0" y="0"/>
                      <a:ext cx="4072890" cy="4218305"/>
                    </a:xfrm>
                    <a:prstGeom prst="rect">
                      <a:avLst/>
                    </a:prstGeom>
                  </pic:spPr>
                </pic:pic>
              </a:graphicData>
            </a:graphic>
            <wp14:sizeRelH relativeFrom="margin">
              <wp14:pctWidth>0</wp14:pctWidth>
            </wp14:sizeRelH>
            <wp14:sizeRelV relativeFrom="margin">
              <wp14:pctHeight>0</wp14:pctHeight>
            </wp14:sizeRelV>
          </wp:anchor>
        </w:drawing>
      </w:r>
      <w:r w:rsidR="00FF3C08" w:rsidRPr="00836797">
        <w:rPr>
          <w:rFonts w:cs="Arial"/>
          <w:noProof/>
          <w:color w:val="000000" w:themeColor="text1"/>
          <w:szCs w:val="24"/>
          <w:lang w:eastAsia="en-GB"/>
        </w:rPr>
        <w:drawing>
          <wp:anchor distT="0" distB="0" distL="114300" distR="114300" simplePos="0" relativeHeight="251746816" behindDoc="0" locked="0" layoutInCell="1" allowOverlap="1" wp14:anchorId="37E9C7E8" wp14:editId="672DE06F">
            <wp:simplePos x="0" y="0"/>
            <wp:positionH relativeFrom="margin">
              <wp:posOffset>-870811</wp:posOffset>
            </wp:positionH>
            <wp:positionV relativeFrom="paragraph">
              <wp:posOffset>3533278</wp:posOffset>
            </wp:positionV>
            <wp:extent cx="4072890" cy="4218305"/>
            <wp:effectExtent l="0" t="0" r="3810" b="0"/>
            <wp:wrapThrough wrapText="bothSides">
              <wp:wrapPolygon edited="0">
                <wp:start x="8183" y="0"/>
                <wp:lineTo x="7072" y="195"/>
                <wp:lineTo x="4344" y="1268"/>
                <wp:lineTo x="4041" y="1756"/>
                <wp:lineTo x="2526" y="3121"/>
                <wp:lineTo x="1414" y="4682"/>
                <wp:lineTo x="707" y="6243"/>
                <wp:lineTo x="202" y="7804"/>
                <wp:lineTo x="0" y="8779"/>
                <wp:lineTo x="0" y="12583"/>
                <wp:lineTo x="303" y="14047"/>
                <wp:lineTo x="1111" y="15607"/>
                <wp:lineTo x="2122" y="17168"/>
                <wp:lineTo x="5860" y="20485"/>
                <wp:lineTo x="8385" y="21460"/>
                <wp:lineTo x="8790" y="21460"/>
                <wp:lineTo x="13033" y="21460"/>
                <wp:lineTo x="13437" y="21460"/>
                <wp:lineTo x="15963" y="20485"/>
                <wp:lineTo x="16064" y="20290"/>
                <wp:lineTo x="17983" y="18729"/>
                <wp:lineTo x="20509" y="15607"/>
                <wp:lineTo x="21216" y="14047"/>
                <wp:lineTo x="21519" y="12779"/>
                <wp:lineTo x="21519" y="8487"/>
                <wp:lineTo x="21418" y="7804"/>
                <wp:lineTo x="20812" y="6243"/>
                <wp:lineTo x="19802" y="4682"/>
                <wp:lineTo x="18286" y="3024"/>
                <wp:lineTo x="15356" y="1366"/>
                <wp:lineTo x="12326" y="98"/>
                <wp:lineTo x="11517" y="0"/>
                <wp:lineTo x="8183" y="0"/>
              </wp:wrapPolygon>
            </wp:wrapThrough>
            <wp:docPr id="680110526" name="Picture 1" descr="A blue green and white circle with the following text inside: The police recorded 61,934 incidents of domestic abuse in 2022-23, a decrease of 4% compared to the previous year. This is the second consecutive year this figure has shown a decrease sinc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13737" name="Picture 1" descr="A blue green and white circle with the following text inside: The police recorded 61,934 incidents of domestic abuse in 2022-23, a decrease of 4% compared to the previous year. This is the second consecutive year this figure has shown a decrease since 2015-16"/>
                    <pic:cNvPicPr/>
                  </pic:nvPicPr>
                  <pic:blipFill>
                    <a:blip r:embed="rId44" cstate="print">
                      <a:alphaModFix amt="35000"/>
                      <a:extLst>
                        <a:ext uri="{28A0092B-C50C-407E-A947-70E740481C1C}">
                          <a14:useLocalDpi xmlns:a14="http://schemas.microsoft.com/office/drawing/2010/main"/>
                        </a:ext>
                      </a:extLst>
                    </a:blip>
                    <a:stretch>
                      <a:fillRect/>
                    </a:stretch>
                  </pic:blipFill>
                  <pic:spPr>
                    <a:xfrm>
                      <a:off x="0" y="0"/>
                      <a:ext cx="4072890" cy="4218305"/>
                    </a:xfrm>
                    <a:prstGeom prst="rect">
                      <a:avLst/>
                    </a:prstGeom>
                  </pic:spPr>
                </pic:pic>
              </a:graphicData>
            </a:graphic>
            <wp14:sizeRelH relativeFrom="margin">
              <wp14:pctWidth>0</wp14:pctWidth>
            </wp14:sizeRelH>
            <wp14:sizeRelV relativeFrom="margin">
              <wp14:pctHeight>0</wp14:pctHeight>
            </wp14:sizeRelV>
          </wp:anchor>
        </w:drawing>
      </w:r>
      <w:r w:rsidR="00FF3C08">
        <w:rPr>
          <w:rFonts w:asciiTheme="minorHAnsi" w:hAnsiTheme="minorHAnsi" w:cstheme="minorHAnsi"/>
          <w:noProof/>
        </w:rPr>
        <mc:AlternateContent>
          <mc:Choice Requires="wps">
            <w:drawing>
              <wp:anchor distT="0" distB="0" distL="114300" distR="114300" simplePos="0" relativeHeight="251685376" behindDoc="0" locked="0" layoutInCell="1" allowOverlap="1" wp14:anchorId="3F8C3F72" wp14:editId="5E118D5B">
                <wp:simplePos x="0" y="0"/>
                <wp:positionH relativeFrom="margin">
                  <wp:posOffset>271604</wp:posOffset>
                </wp:positionH>
                <wp:positionV relativeFrom="paragraph">
                  <wp:posOffset>892320</wp:posOffset>
                </wp:positionV>
                <wp:extent cx="6102350" cy="1555750"/>
                <wp:effectExtent l="0" t="0" r="0" b="6350"/>
                <wp:wrapThrough wrapText="bothSides">
                  <wp:wrapPolygon edited="0">
                    <wp:start x="0" y="0"/>
                    <wp:lineTo x="0" y="21424"/>
                    <wp:lineTo x="21510" y="21424"/>
                    <wp:lineTo x="21510" y="0"/>
                    <wp:lineTo x="0" y="0"/>
                  </wp:wrapPolygon>
                </wp:wrapThrough>
                <wp:docPr id="510962691" name="Text Box 3" descr="A blue and green circle with the following text inside: “I found the most valuable part to be &#10;how to approach this topic and its &#10;information related materials with young &#10;people - how to make this a normalised &#10;conversation in youth based community &#10;work and hopefully by doing that, more &#10;young people can identify abuse and &#10;know who to turn to for help and &#10;support.”    North Ayrshire Council &#10;"/>
                <wp:cNvGraphicFramePr/>
                <a:graphic xmlns:a="http://schemas.openxmlformats.org/drawingml/2006/main">
                  <a:graphicData uri="http://schemas.microsoft.com/office/word/2010/wordprocessingShape">
                    <wps:wsp>
                      <wps:cNvSpPr txBox="1"/>
                      <wps:spPr>
                        <a:xfrm>
                          <a:off x="0" y="0"/>
                          <a:ext cx="6102350" cy="1555750"/>
                        </a:xfrm>
                        <a:prstGeom prst="rect">
                          <a:avLst/>
                        </a:prstGeom>
                        <a:solidFill>
                          <a:schemeClr val="lt1"/>
                        </a:solidFill>
                        <a:ln w="6350">
                          <a:noFill/>
                        </a:ln>
                      </wps:spPr>
                      <wps:txbx>
                        <w:txbxContent>
                          <w:p w14:paraId="2992B5DD" w14:textId="77777777" w:rsidR="00FF3C08" w:rsidRPr="00A6696D" w:rsidRDefault="00FF3C08" w:rsidP="00FF3C08">
                            <w:pPr>
                              <w:ind w:left="567"/>
                              <w:rPr>
                                <w:color w:val="000000" w:themeColor="text1"/>
                              </w:rPr>
                            </w:pPr>
                            <w:r w:rsidRPr="00A6696D">
                              <w:rPr>
                                <w:color w:val="000000" w:themeColor="text1"/>
                              </w:rPr>
                              <w:t xml:space="preserve">“I found the most valuable part to be </w:t>
                            </w:r>
                          </w:p>
                          <w:p w14:paraId="7C57A544" w14:textId="77777777" w:rsidR="00FF3C08" w:rsidRPr="00A6696D" w:rsidRDefault="00FF3C08" w:rsidP="00FF3C08">
                            <w:pPr>
                              <w:ind w:left="567"/>
                              <w:rPr>
                                <w:color w:val="000000" w:themeColor="text1"/>
                              </w:rPr>
                            </w:pPr>
                            <w:r w:rsidRPr="00A6696D">
                              <w:rPr>
                                <w:color w:val="000000" w:themeColor="text1"/>
                              </w:rPr>
                              <w:t xml:space="preserve">how to approach this topic and its </w:t>
                            </w:r>
                          </w:p>
                          <w:p w14:paraId="496C1491" w14:textId="77777777" w:rsidR="00FF3C08" w:rsidRPr="00A6696D" w:rsidRDefault="00FF3C08" w:rsidP="00FF3C08">
                            <w:pPr>
                              <w:ind w:left="567"/>
                              <w:rPr>
                                <w:color w:val="000000" w:themeColor="text1"/>
                              </w:rPr>
                            </w:pPr>
                            <w:r w:rsidRPr="00A6696D">
                              <w:rPr>
                                <w:color w:val="000000" w:themeColor="text1"/>
                              </w:rPr>
                              <w:t xml:space="preserve">information related materials with young </w:t>
                            </w:r>
                          </w:p>
                          <w:p w14:paraId="525DEA0C" w14:textId="77777777" w:rsidR="00FF3C08" w:rsidRPr="00A6696D" w:rsidRDefault="00FF3C08" w:rsidP="00FF3C08">
                            <w:pPr>
                              <w:ind w:left="567"/>
                              <w:rPr>
                                <w:color w:val="000000" w:themeColor="text1"/>
                              </w:rPr>
                            </w:pPr>
                            <w:r w:rsidRPr="00A6696D">
                              <w:rPr>
                                <w:color w:val="000000" w:themeColor="text1"/>
                              </w:rPr>
                              <w:t xml:space="preserve">people - how to make this a </w:t>
                            </w:r>
                            <w:proofErr w:type="spellStart"/>
                            <w:r w:rsidRPr="00A6696D">
                              <w:rPr>
                                <w:color w:val="000000" w:themeColor="text1"/>
                              </w:rPr>
                              <w:t>normalised</w:t>
                            </w:r>
                            <w:proofErr w:type="spellEnd"/>
                            <w:r w:rsidRPr="00A6696D">
                              <w:rPr>
                                <w:color w:val="000000" w:themeColor="text1"/>
                              </w:rPr>
                              <w:t xml:space="preserve"> </w:t>
                            </w:r>
                          </w:p>
                          <w:p w14:paraId="77E8B35C" w14:textId="77777777" w:rsidR="00FF3C08" w:rsidRPr="00A6696D" w:rsidRDefault="00FF3C08" w:rsidP="00FF3C08">
                            <w:pPr>
                              <w:ind w:left="567"/>
                              <w:rPr>
                                <w:color w:val="000000" w:themeColor="text1"/>
                              </w:rPr>
                            </w:pPr>
                            <w:r w:rsidRPr="00A6696D">
                              <w:rPr>
                                <w:color w:val="000000" w:themeColor="text1"/>
                              </w:rPr>
                              <w:t xml:space="preserve">conversation in youth based community </w:t>
                            </w:r>
                          </w:p>
                          <w:p w14:paraId="3535CAEE" w14:textId="77777777" w:rsidR="00FF3C08" w:rsidRPr="00A6696D" w:rsidRDefault="00FF3C08" w:rsidP="00FF3C08">
                            <w:pPr>
                              <w:ind w:left="567"/>
                              <w:rPr>
                                <w:color w:val="000000" w:themeColor="text1"/>
                              </w:rPr>
                            </w:pPr>
                            <w:r w:rsidRPr="00A6696D">
                              <w:rPr>
                                <w:color w:val="000000" w:themeColor="text1"/>
                              </w:rPr>
                              <w:t xml:space="preserve">work and hopefully by doing that, more </w:t>
                            </w:r>
                          </w:p>
                          <w:p w14:paraId="6BB6E5B3" w14:textId="77777777" w:rsidR="00FF3C08" w:rsidRPr="00A6696D" w:rsidRDefault="00FF3C08" w:rsidP="00FF3C08">
                            <w:pPr>
                              <w:ind w:left="567"/>
                              <w:rPr>
                                <w:color w:val="000000" w:themeColor="text1"/>
                              </w:rPr>
                            </w:pPr>
                            <w:r w:rsidRPr="00A6696D">
                              <w:rPr>
                                <w:color w:val="000000" w:themeColor="text1"/>
                              </w:rPr>
                              <w:t xml:space="preserve">young people can identify abuse and </w:t>
                            </w:r>
                          </w:p>
                          <w:p w14:paraId="6296EAAD" w14:textId="77777777" w:rsidR="00FF3C08" w:rsidRPr="00A6696D" w:rsidRDefault="00FF3C08" w:rsidP="00FF3C08">
                            <w:pPr>
                              <w:ind w:left="567"/>
                              <w:rPr>
                                <w:color w:val="000000" w:themeColor="text1"/>
                              </w:rPr>
                            </w:pPr>
                            <w:r w:rsidRPr="00A6696D">
                              <w:rPr>
                                <w:color w:val="000000" w:themeColor="text1"/>
                              </w:rPr>
                              <w:t xml:space="preserve">know who to turn to for help and </w:t>
                            </w:r>
                          </w:p>
                          <w:p w14:paraId="52B5E95B" w14:textId="77777777" w:rsidR="00FF3C08" w:rsidRPr="00A6696D" w:rsidRDefault="00FF3C08" w:rsidP="00FF3C08">
                            <w:pPr>
                              <w:ind w:left="567"/>
                              <w:rPr>
                                <w:b/>
                                <w:bCs/>
                                <w:color w:val="000000" w:themeColor="text1"/>
                              </w:rPr>
                            </w:pPr>
                            <w:r w:rsidRPr="00A6696D">
                              <w:rPr>
                                <w:color w:val="000000" w:themeColor="text1"/>
                              </w:rPr>
                              <w:t xml:space="preserve">support.”    </w:t>
                            </w:r>
                            <w:r w:rsidRPr="00A6696D">
                              <w:rPr>
                                <w:i/>
                                <w:iCs/>
                                <w:color w:val="000000" w:themeColor="text1"/>
                              </w:rPr>
                              <w:t>North Ayrshire Council</w:t>
                            </w:r>
                            <w:r w:rsidRPr="00A6696D">
                              <w:rPr>
                                <w:b/>
                                <w:bCs/>
                                <w:color w:val="000000" w:themeColor="text1"/>
                              </w:rPr>
                              <w:t xml:space="preserve"> </w:t>
                            </w:r>
                          </w:p>
                          <w:p w14:paraId="27C6213A" w14:textId="77777777" w:rsidR="00FF3C08" w:rsidRPr="001A2F6E" w:rsidRDefault="00FF3C08" w:rsidP="00FF3C08">
                            <w:pPr>
                              <w:ind w:right="354"/>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C3F72" id="_x0000_s1035" type="#_x0000_t202" alt="A blue and green circle with the following text inside: “I found the most valuable part to be &#10;how to approach this topic and its &#10;information related materials with young &#10;people - how to make this a normalised &#10;conversation in youth based community &#10;work and hopefully by doing that, more &#10;young people can identify abuse and &#10;know who to turn to for help and &#10;support.”    North Ayrshire Council &#10;" style="position:absolute;margin-left:21.4pt;margin-top:70.25pt;width:480.5pt;height:12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" fillcolor="white [3201]" stroked="f" strokeweight=".5pt">
                <v:textbox>
                  <w:txbxContent>
                    <w:p w14:paraId="2992B5DD" w14:textId="77777777" w:rsidR="00FF3C08" w:rsidRPr="00A6696D" w:rsidRDefault="00FF3C08" w:rsidP="00FF3C08">
                      <w:pPr>
                        <w:ind w:left="567"/>
                        <w:rPr>
                          <w:color w:val="000000" w:themeColor="text1"/>
                        </w:rPr>
                      </w:pPr>
                      <w:r w:rsidRPr="00A6696D">
                        <w:rPr>
                          <w:color w:val="000000" w:themeColor="text1"/>
                        </w:rPr>
                        <w:t xml:space="preserve">“I found the most valuable part to be </w:t>
                      </w:r>
                    </w:p>
                    <w:p w14:paraId="7C57A544" w14:textId="77777777" w:rsidR="00FF3C08" w:rsidRPr="00A6696D" w:rsidRDefault="00FF3C08" w:rsidP="00FF3C08">
                      <w:pPr>
                        <w:ind w:left="567"/>
                        <w:rPr>
                          <w:color w:val="000000" w:themeColor="text1"/>
                        </w:rPr>
                      </w:pPr>
                      <w:r w:rsidRPr="00A6696D">
                        <w:rPr>
                          <w:color w:val="000000" w:themeColor="text1"/>
                        </w:rPr>
                        <w:t xml:space="preserve">how to approach this topic and its </w:t>
                      </w:r>
                    </w:p>
                    <w:p w14:paraId="496C1491" w14:textId="77777777" w:rsidR="00FF3C08" w:rsidRPr="00A6696D" w:rsidRDefault="00FF3C08" w:rsidP="00FF3C08">
                      <w:pPr>
                        <w:ind w:left="567"/>
                        <w:rPr>
                          <w:color w:val="000000" w:themeColor="text1"/>
                        </w:rPr>
                      </w:pPr>
                      <w:r w:rsidRPr="00A6696D">
                        <w:rPr>
                          <w:color w:val="000000" w:themeColor="text1"/>
                        </w:rPr>
                        <w:t xml:space="preserve">information related materials with young </w:t>
                      </w:r>
                    </w:p>
                    <w:p w14:paraId="525DEA0C" w14:textId="77777777" w:rsidR="00FF3C08" w:rsidRPr="00A6696D" w:rsidRDefault="00FF3C08" w:rsidP="00FF3C08">
                      <w:pPr>
                        <w:ind w:left="567"/>
                        <w:rPr>
                          <w:color w:val="000000" w:themeColor="text1"/>
                        </w:rPr>
                      </w:pPr>
                      <w:r w:rsidRPr="00A6696D">
                        <w:rPr>
                          <w:color w:val="000000" w:themeColor="text1"/>
                        </w:rPr>
                        <w:t xml:space="preserve">people - how to make this a </w:t>
                      </w:r>
                      <w:proofErr w:type="spellStart"/>
                      <w:r w:rsidRPr="00A6696D">
                        <w:rPr>
                          <w:color w:val="000000" w:themeColor="text1"/>
                        </w:rPr>
                        <w:t>normalised</w:t>
                      </w:r>
                      <w:proofErr w:type="spellEnd"/>
                      <w:r w:rsidRPr="00A6696D">
                        <w:rPr>
                          <w:color w:val="000000" w:themeColor="text1"/>
                        </w:rPr>
                        <w:t xml:space="preserve"> </w:t>
                      </w:r>
                    </w:p>
                    <w:p w14:paraId="77E8B35C" w14:textId="77777777" w:rsidR="00FF3C08" w:rsidRPr="00A6696D" w:rsidRDefault="00FF3C08" w:rsidP="00FF3C08">
                      <w:pPr>
                        <w:ind w:left="567"/>
                        <w:rPr>
                          <w:color w:val="000000" w:themeColor="text1"/>
                        </w:rPr>
                      </w:pPr>
                      <w:r w:rsidRPr="00A6696D">
                        <w:rPr>
                          <w:color w:val="000000" w:themeColor="text1"/>
                        </w:rPr>
                        <w:t xml:space="preserve">conversation in youth based community </w:t>
                      </w:r>
                    </w:p>
                    <w:p w14:paraId="3535CAEE" w14:textId="77777777" w:rsidR="00FF3C08" w:rsidRPr="00A6696D" w:rsidRDefault="00FF3C08" w:rsidP="00FF3C08">
                      <w:pPr>
                        <w:ind w:left="567"/>
                        <w:rPr>
                          <w:color w:val="000000" w:themeColor="text1"/>
                        </w:rPr>
                      </w:pPr>
                      <w:r w:rsidRPr="00A6696D">
                        <w:rPr>
                          <w:color w:val="000000" w:themeColor="text1"/>
                        </w:rPr>
                        <w:t xml:space="preserve">work and hopefully by doing that, more </w:t>
                      </w:r>
                    </w:p>
                    <w:p w14:paraId="6BB6E5B3" w14:textId="77777777" w:rsidR="00FF3C08" w:rsidRPr="00A6696D" w:rsidRDefault="00FF3C08" w:rsidP="00FF3C08">
                      <w:pPr>
                        <w:ind w:left="567"/>
                        <w:rPr>
                          <w:color w:val="000000" w:themeColor="text1"/>
                        </w:rPr>
                      </w:pPr>
                      <w:r w:rsidRPr="00A6696D">
                        <w:rPr>
                          <w:color w:val="000000" w:themeColor="text1"/>
                        </w:rPr>
                        <w:t xml:space="preserve">young people can identify abuse and </w:t>
                      </w:r>
                    </w:p>
                    <w:p w14:paraId="6296EAAD" w14:textId="77777777" w:rsidR="00FF3C08" w:rsidRPr="00A6696D" w:rsidRDefault="00FF3C08" w:rsidP="00FF3C08">
                      <w:pPr>
                        <w:ind w:left="567"/>
                        <w:rPr>
                          <w:color w:val="000000" w:themeColor="text1"/>
                        </w:rPr>
                      </w:pPr>
                      <w:r w:rsidRPr="00A6696D">
                        <w:rPr>
                          <w:color w:val="000000" w:themeColor="text1"/>
                        </w:rPr>
                        <w:t xml:space="preserve">know who to turn to for help and </w:t>
                      </w:r>
                    </w:p>
                    <w:p w14:paraId="52B5E95B" w14:textId="77777777" w:rsidR="00FF3C08" w:rsidRPr="00A6696D" w:rsidRDefault="00FF3C08" w:rsidP="00FF3C08">
                      <w:pPr>
                        <w:ind w:left="567"/>
                        <w:rPr>
                          <w:b/>
                          <w:bCs/>
                          <w:color w:val="000000" w:themeColor="text1"/>
                        </w:rPr>
                      </w:pPr>
                      <w:r w:rsidRPr="00A6696D">
                        <w:rPr>
                          <w:color w:val="000000" w:themeColor="text1"/>
                        </w:rPr>
                        <w:t xml:space="preserve">support.”    </w:t>
                      </w:r>
                      <w:r w:rsidRPr="00A6696D">
                        <w:rPr>
                          <w:i/>
                          <w:iCs/>
                          <w:color w:val="000000" w:themeColor="text1"/>
                        </w:rPr>
                        <w:t>North Ayrshire Council</w:t>
                      </w:r>
                      <w:r w:rsidRPr="00A6696D">
                        <w:rPr>
                          <w:b/>
                          <w:bCs/>
                          <w:color w:val="000000" w:themeColor="text1"/>
                        </w:rPr>
                        <w:t xml:space="preserve"> </w:t>
                      </w:r>
                    </w:p>
                    <w:p w14:paraId="27C6213A" w14:textId="77777777" w:rsidR="00FF3C08" w:rsidRPr="001A2F6E" w:rsidRDefault="00FF3C08" w:rsidP="00FF3C08">
                      <w:pPr>
                        <w:ind w:right="354"/>
                        <w:rPr>
                          <w:sz w:val="26"/>
                          <w:szCs w:val="26"/>
                        </w:rPr>
                      </w:pPr>
                    </w:p>
                  </w:txbxContent>
                </v:textbox>
                <w10:wrap type="through" anchorx="margin"/>
              </v:shape>
            </w:pict>
          </mc:Fallback>
        </mc:AlternateContent>
      </w:r>
      <w:r w:rsidR="00FF3C08">
        <w:rPr>
          <w:lang w:val="en-GB"/>
        </w:rPr>
        <w:br w:type="page"/>
      </w:r>
    </w:p>
    <w:p w14:paraId="515154CA" w14:textId="77777777" w:rsidR="000764FC" w:rsidRPr="00155D3B" w:rsidRDefault="000764FC" w:rsidP="000764FC">
      <w:pPr>
        <w:pStyle w:val="ListParagraph"/>
        <w:numPr>
          <w:ilvl w:val="0"/>
          <w:numId w:val="3"/>
        </w:numPr>
        <w:ind w:left="426" w:right="0" w:hanging="426"/>
        <w:rPr>
          <w:rFonts w:cs="Calibri"/>
          <w:b/>
          <w:bCs/>
          <w:color w:val="000000"/>
          <w:sz w:val="24"/>
          <w:szCs w:val="24"/>
          <w:lang w:eastAsia="en-GB"/>
        </w:rPr>
      </w:pPr>
      <w:r w:rsidRPr="00155D3B">
        <w:rPr>
          <w:rFonts w:cs="Arial"/>
          <w:b/>
          <w:color w:val="222A35" w:themeColor="text2" w:themeShade="80"/>
          <w:sz w:val="24"/>
          <w:szCs w:val="24"/>
        </w:rPr>
        <w:lastRenderedPageBreak/>
        <w:t>Impact on Mentors (senior pupils)</w:t>
      </w:r>
    </w:p>
    <w:p w14:paraId="04F0E4C3" w14:textId="77777777" w:rsidR="007F50C5" w:rsidRDefault="007F50C5" w:rsidP="000764FC">
      <w:pPr>
        <w:ind w:right="-46"/>
      </w:pPr>
    </w:p>
    <w:p w14:paraId="48E19929" w14:textId="2444F828" w:rsidR="000764FC" w:rsidRPr="007F50C5" w:rsidRDefault="000764FC" w:rsidP="000764FC">
      <w:pPr>
        <w:ind w:right="-46"/>
        <w:rPr>
          <w:rFonts w:cs="Arial"/>
          <w:color w:val="000000" w:themeColor="text1"/>
          <w:sz w:val="24"/>
          <w:szCs w:val="24"/>
        </w:rPr>
      </w:pPr>
      <w:r w:rsidRPr="007F50C5">
        <w:rPr>
          <w:rFonts w:cs="Arial"/>
          <w:color w:val="000000" w:themeColor="text1"/>
          <w:sz w:val="24"/>
          <w:szCs w:val="24"/>
        </w:rPr>
        <w:t>The staff survey of impact received 60 responses from 21 Local Authorities. The following responses were received in relation to impact on mentors.</w:t>
      </w:r>
    </w:p>
    <w:p w14:paraId="11BD9A2E" w14:textId="77777777" w:rsidR="000764FC" w:rsidRPr="00D5760D" w:rsidRDefault="000764FC" w:rsidP="000764FC">
      <w:pPr>
        <w:rPr>
          <w:rFonts w:asciiTheme="minorHAnsi" w:hAnsiTheme="minorHAnsi" w:cstheme="minorHAnsi"/>
          <w:color w:val="222A35" w:themeColor="text2" w:themeShade="80"/>
        </w:rPr>
      </w:pPr>
      <w:r w:rsidRPr="00D5760D">
        <w:rPr>
          <w:rFonts w:asciiTheme="minorHAnsi" w:hAnsiTheme="minorHAnsi" w:cstheme="minorHAnsi"/>
          <w:noProof/>
        </w:rPr>
        <w:drawing>
          <wp:inline distT="0" distB="0" distL="0" distR="0" wp14:anchorId="4870FBA8" wp14:editId="7CEB3A70">
            <wp:extent cx="6123305" cy="2133600"/>
            <wp:effectExtent l="0" t="0" r="0" b="6350"/>
            <wp:docPr id="11" name="Picture 10" descr="A screenshot of responses to a range of statements:&#10;MVP has helped mentors increase their understanding of healthy and unhealthy relationships-nearly all mentors agreed or strongly agreed&#10;MVP has helped mentors to better understand gender-based violence.-most strongly agreed, slightly less agreed and a very few were neutral or diasagreed&#10;Mentros leadership skills have improved through involvement in MVP&#10;Most strongly agreed, a smaller group agreed and a very small number were neutral or disagreed.&#10;Following training and delivery MVP mentors are more likely to take action when they are aware of abuse. A small number disagreed or were neutral, most agreed and about a third strongly agreed.">
              <a:extLst xmlns:a="http://schemas.openxmlformats.org/drawingml/2006/main">
                <a:ext uri="{FF2B5EF4-FFF2-40B4-BE49-F238E27FC236}">
                  <a16:creationId xmlns:a16="http://schemas.microsoft.com/office/drawing/2014/main" id="{99B1EC3B-8AB4-D840-1BA1-E4AE903A31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screenshot of responses to a range of statements:&#10;MVP has helped mentors increase their understanding of healthy and unhealthy relationships-nearly all mentors agreed or strongly agreed&#10;MVP has helped mentors to better understand gender-based violence.-most strongly agreed, slightly less agreed and a very few were neutral or diasagreed&#10;Mentros leadership skills have improved through involvement in MVP&#10;Most strongly agreed, a smaller group agreed and a very small number were neutral or disagreed.&#10;Following training and delivery MVP mentors are more likely to take action when they are aware of abuse. A small number disagreed or were neutral, most agreed and about a third strongly agreed.">
                      <a:extLst>
                        <a:ext uri="{FF2B5EF4-FFF2-40B4-BE49-F238E27FC236}">
                          <a16:creationId xmlns:a16="http://schemas.microsoft.com/office/drawing/2014/main" id="{99B1EC3B-8AB4-D840-1BA1-E4AE903A31FC}"/>
                        </a:ext>
                      </a:extLst>
                    </pic:cNvPr>
                    <pic:cNvPicPr>
                      <a:picLocks noChangeAspect="1"/>
                    </pic:cNvPicPr>
                  </pic:nvPicPr>
                  <pic:blipFill rotWithShape="1">
                    <a:blip r:embed="rId51" cstate="email">
                      <a:extLst>
                        <a:ext uri="{28A0092B-C50C-407E-A947-70E740481C1C}">
                          <a14:useLocalDpi xmlns:a14="http://schemas.microsoft.com/office/drawing/2010/main"/>
                        </a:ext>
                      </a:extLst>
                    </a:blip>
                    <a:srcRect/>
                    <a:stretch/>
                  </pic:blipFill>
                  <pic:spPr>
                    <a:xfrm>
                      <a:off x="0" y="0"/>
                      <a:ext cx="6123305" cy="2133600"/>
                    </a:xfrm>
                    <a:prstGeom prst="rect">
                      <a:avLst/>
                    </a:prstGeom>
                  </pic:spPr>
                </pic:pic>
              </a:graphicData>
            </a:graphic>
          </wp:inline>
        </w:drawing>
      </w:r>
    </w:p>
    <w:p w14:paraId="31D099D9" w14:textId="78D1DECC" w:rsidR="000764FC" w:rsidRPr="00155D3B" w:rsidRDefault="00A6696D" w:rsidP="000764FC">
      <w:pPr>
        <w:ind w:right="-46"/>
        <w:rPr>
          <w:rFonts w:cs="Arial"/>
          <w:color w:val="222A35" w:themeColor="text2" w:themeShade="80"/>
          <w:sz w:val="24"/>
          <w:szCs w:val="24"/>
        </w:rPr>
      </w:pPr>
      <w:r>
        <w:rPr>
          <w:rFonts w:cs="Arial"/>
          <w:color w:val="222A35" w:themeColor="text2" w:themeShade="80"/>
          <w:sz w:val="24"/>
          <w:szCs w:val="24"/>
        </w:rPr>
        <w:t xml:space="preserve">Most felt mentor understanding of healthy and unhealthy relationships had increased as had their understanding of gender-based violence. Most felt mentor leadership skills had improved. </w:t>
      </w:r>
      <w:r w:rsidR="000764FC" w:rsidRPr="00155D3B">
        <w:rPr>
          <w:rFonts w:cs="Arial"/>
          <w:color w:val="222A35" w:themeColor="text2" w:themeShade="80"/>
          <w:sz w:val="24"/>
          <w:szCs w:val="24"/>
        </w:rPr>
        <w:t>Many were able to give examples of impact including:</w:t>
      </w:r>
    </w:p>
    <w:p w14:paraId="2AAAEA15" w14:textId="636E72E3" w:rsidR="000764FC" w:rsidRPr="00155D3B" w:rsidRDefault="000764FC" w:rsidP="000764FC">
      <w:pPr>
        <w:ind w:left="720" w:right="-46"/>
        <w:rPr>
          <w:rFonts w:cs="Arial"/>
          <w:color w:val="222A35" w:themeColor="text2" w:themeShade="80"/>
          <w:sz w:val="24"/>
          <w:szCs w:val="24"/>
        </w:rPr>
      </w:pPr>
      <w:r w:rsidRPr="00155D3B">
        <w:rPr>
          <w:rFonts w:cs="Arial"/>
          <w:noProof/>
          <w:color w:val="222A35" w:themeColor="text2" w:themeShade="80"/>
          <w:sz w:val="24"/>
          <w:szCs w:val="24"/>
        </w:rPr>
        <mc:AlternateContent>
          <mc:Choice Requires="wps">
            <w:drawing>
              <wp:anchor distT="0" distB="0" distL="114300" distR="114300" simplePos="0" relativeHeight="251694592" behindDoc="0" locked="0" layoutInCell="1" allowOverlap="1" wp14:anchorId="4F33C115" wp14:editId="6167210F">
                <wp:simplePos x="0" y="0"/>
                <wp:positionH relativeFrom="column">
                  <wp:posOffset>38100</wp:posOffset>
                </wp:positionH>
                <wp:positionV relativeFrom="paragraph">
                  <wp:posOffset>96520</wp:posOffset>
                </wp:positionV>
                <wp:extent cx="5791200" cy="698500"/>
                <wp:effectExtent l="0" t="0" r="0" b="6350"/>
                <wp:wrapNone/>
                <wp:docPr id="282836981"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91200" cy="6985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5480D0" w14:textId="77777777" w:rsidR="000764FC" w:rsidRDefault="000764FC" w:rsidP="000764FC">
                            <w:pPr>
                              <w:ind w:right="-46"/>
                              <w:rPr>
                                <w:rFonts w:asciiTheme="minorHAnsi" w:hAnsiTheme="minorHAnsi" w:cstheme="minorHAnsi"/>
                                <w:i/>
                                <w:iCs/>
                                <w:color w:val="222A35" w:themeColor="text2" w:themeShade="80"/>
                              </w:rPr>
                            </w:pPr>
                            <w:r>
                              <w:rPr>
                                <w:rFonts w:asciiTheme="minorHAnsi" w:hAnsiTheme="minorHAnsi" w:cstheme="minorHAnsi"/>
                                <w:color w:val="222A35" w:themeColor="text2" w:themeShade="80"/>
                              </w:rPr>
                              <w:t>“</w:t>
                            </w:r>
                            <w:r w:rsidRPr="003B64BC">
                              <w:rPr>
                                <w:rFonts w:asciiTheme="minorHAnsi" w:hAnsiTheme="minorHAnsi" w:cstheme="minorHAnsi"/>
                                <w:color w:val="222A35" w:themeColor="text2" w:themeShade="80"/>
                              </w:rPr>
                              <w:t xml:space="preserve">A mentor noticed </w:t>
                            </w:r>
                            <w:proofErr w:type="spellStart"/>
                            <w:r w:rsidRPr="003B64BC">
                              <w:rPr>
                                <w:rFonts w:asciiTheme="minorHAnsi" w:hAnsiTheme="minorHAnsi" w:cstheme="minorHAnsi"/>
                                <w:color w:val="222A35" w:themeColor="text2" w:themeShade="80"/>
                              </w:rPr>
                              <w:t>behaviours</w:t>
                            </w:r>
                            <w:proofErr w:type="spellEnd"/>
                            <w:r w:rsidRPr="003B64BC">
                              <w:rPr>
                                <w:rFonts w:asciiTheme="minorHAnsi" w:hAnsiTheme="minorHAnsi" w:cstheme="minorHAnsi"/>
                                <w:color w:val="222A35" w:themeColor="text2" w:themeShade="80"/>
                              </w:rPr>
                              <w:t xml:space="preserve"> in their own partner which had been highlighted through the programme and felt able to end the relationship and deal with the fallout with support from others.</w:t>
                            </w:r>
                            <w:r>
                              <w:rPr>
                                <w:rFonts w:asciiTheme="minorHAnsi" w:hAnsiTheme="minorHAnsi" w:cstheme="minorHAnsi"/>
                                <w:color w:val="222A35" w:themeColor="text2" w:themeShade="80"/>
                              </w:rPr>
                              <w:t xml:space="preserve">” </w:t>
                            </w:r>
                            <w:r w:rsidRPr="003D58C7">
                              <w:rPr>
                                <w:rFonts w:asciiTheme="minorHAnsi" w:hAnsiTheme="minorHAnsi" w:cstheme="minorHAnsi"/>
                                <w:i/>
                                <w:iCs/>
                                <w:color w:val="222A35" w:themeColor="text2" w:themeShade="80"/>
                              </w:rPr>
                              <w:t>East Lothian Council</w:t>
                            </w:r>
                          </w:p>
                          <w:p w14:paraId="0F3B5C8A" w14:textId="77777777" w:rsidR="000764FC" w:rsidRDefault="000764FC" w:rsidP="000764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33C115" id="Rectangle 8" o:spid="_x0000_s1036" alt="&quot;&quot;" style="position:absolute;left:0;text-align:left;margin-left:3pt;margin-top:7.6pt;width:456pt;height:5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" fillcolor="#deeaf6 [664]" stroked="f" strokeweight="1pt">
                <v:textbox>
                  <w:txbxContent>
                    <w:p w14:paraId="555480D0" w14:textId="77777777" w:rsidR="000764FC" w:rsidRDefault="000764FC" w:rsidP="000764FC">
                      <w:pPr>
                        <w:ind w:right="-46"/>
                        <w:rPr>
                          <w:rFonts w:asciiTheme="minorHAnsi" w:hAnsiTheme="minorHAnsi" w:cstheme="minorHAnsi"/>
                          <w:i/>
                          <w:iCs/>
                          <w:color w:val="222A35" w:themeColor="text2" w:themeShade="80"/>
                        </w:rPr>
                      </w:pPr>
                      <w:r>
                        <w:rPr>
                          <w:rFonts w:asciiTheme="minorHAnsi" w:hAnsiTheme="minorHAnsi" w:cstheme="minorHAnsi"/>
                          <w:color w:val="222A35" w:themeColor="text2" w:themeShade="80"/>
                        </w:rPr>
                        <w:t>“</w:t>
                      </w:r>
                      <w:r w:rsidRPr="003B64BC">
                        <w:rPr>
                          <w:rFonts w:asciiTheme="minorHAnsi" w:hAnsiTheme="minorHAnsi" w:cstheme="minorHAnsi"/>
                          <w:color w:val="222A35" w:themeColor="text2" w:themeShade="80"/>
                        </w:rPr>
                        <w:t xml:space="preserve">A mentor noticed </w:t>
                      </w:r>
                      <w:proofErr w:type="spellStart"/>
                      <w:r w:rsidRPr="003B64BC">
                        <w:rPr>
                          <w:rFonts w:asciiTheme="minorHAnsi" w:hAnsiTheme="minorHAnsi" w:cstheme="minorHAnsi"/>
                          <w:color w:val="222A35" w:themeColor="text2" w:themeShade="80"/>
                        </w:rPr>
                        <w:t>behaviours</w:t>
                      </w:r>
                      <w:proofErr w:type="spellEnd"/>
                      <w:r w:rsidRPr="003B64BC">
                        <w:rPr>
                          <w:rFonts w:asciiTheme="minorHAnsi" w:hAnsiTheme="minorHAnsi" w:cstheme="minorHAnsi"/>
                          <w:color w:val="222A35" w:themeColor="text2" w:themeShade="80"/>
                        </w:rPr>
                        <w:t xml:space="preserve"> in their own partner which had been highlighted through the programme and felt able to end the relationship and deal with the fallout with support from others.</w:t>
                      </w:r>
                      <w:r>
                        <w:rPr>
                          <w:rFonts w:asciiTheme="minorHAnsi" w:hAnsiTheme="minorHAnsi" w:cstheme="minorHAnsi"/>
                          <w:color w:val="222A35" w:themeColor="text2" w:themeShade="80"/>
                        </w:rPr>
                        <w:t xml:space="preserve">” </w:t>
                      </w:r>
                      <w:r w:rsidRPr="003D58C7">
                        <w:rPr>
                          <w:rFonts w:asciiTheme="minorHAnsi" w:hAnsiTheme="minorHAnsi" w:cstheme="minorHAnsi"/>
                          <w:i/>
                          <w:iCs/>
                          <w:color w:val="222A35" w:themeColor="text2" w:themeShade="80"/>
                        </w:rPr>
                        <w:t>East Lothian Council</w:t>
                      </w:r>
                    </w:p>
                    <w:p w14:paraId="0F3B5C8A" w14:textId="77777777" w:rsidR="000764FC" w:rsidRDefault="000764FC" w:rsidP="000764FC">
                      <w:pPr>
                        <w:jc w:val="center"/>
                      </w:pPr>
                    </w:p>
                  </w:txbxContent>
                </v:textbox>
              </v:rect>
            </w:pict>
          </mc:Fallback>
        </mc:AlternateContent>
      </w:r>
    </w:p>
    <w:p w14:paraId="79E2EFB5" w14:textId="6C8CF2C0" w:rsidR="000764FC" w:rsidRPr="00155D3B" w:rsidRDefault="000764FC" w:rsidP="000764FC">
      <w:pPr>
        <w:ind w:left="720" w:right="-46"/>
        <w:rPr>
          <w:rFonts w:cs="Arial"/>
          <w:i/>
          <w:iCs/>
          <w:color w:val="222A35" w:themeColor="text2" w:themeShade="80"/>
          <w:sz w:val="24"/>
          <w:szCs w:val="24"/>
        </w:rPr>
      </w:pPr>
      <w:r w:rsidRPr="00155D3B">
        <w:rPr>
          <w:rFonts w:cs="Arial"/>
          <w:color w:val="222A35" w:themeColor="text2" w:themeShade="80"/>
          <w:sz w:val="24"/>
          <w:szCs w:val="24"/>
        </w:rPr>
        <w:t xml:space="preserve">“I have seen mentors come into their own and independently improve their leadership skills and safely disclose information that has prevented incidents from occurring.” </w:t>
      </w:r>
      <w:r w:rsidRPr="00155D3B">
        <w:rPr>
          <w:rFonts w:cs="Arial"/>
          <w:i/>
          <w:iCs/>
          <w:color w:val="222A35" w:themeColor="text2" w:themeShade="80"/>
          <w:sz w:val="24"/>
          <w:szCs w:val="24"/>
        </w:rPr>
        <w:t>Inverclyde</w:t>
      </w:r>
    </w:p>
    <w:p w14:paraId="1212E8EB" w14:textId="3D44014F" w:rsidR="000764FC" w:rsidRPr="00155D3B" w:rsidRDefault="000764FC" w:rsidP="000764FC">
      <w:pPr>
        <w:ind w:left="720" w:right="-46"/>
        <w:rPr>
          <w:rFonts w:cs="Arial"/>
          <w:i/>
          <w:iCs/>
          <w:color w:val="222A35" w:themeColor="text2" w:themeShade="80"/>
          <w:sz w:val="24"/>
          <w:szCs w:val="24"/>
        </w:rPr>
      </w:pPr>
    </w:p>
    <w:p w14:paraId="63A81DFC" w14:textId="4C0D615B" w:rsidR="000764FC" w:rsidRPr="00155D3B" w:rsidRDefault="000764FC" w:rsidP="00A6696D">
      <w:pPr>
        <w:ind w:right="-46"/>
        <w:rPr>
          <w:rFonts w:cs="Arial"/>
          <w:color w:val="222A35" w:themeColor="text2" w:themeShade="80"/>
          <w:sz w:val="24"/>
          <w:szCs w:val="24"/>
        </w:rPr>
      </w:pPr>
    </w:p>
    <w:p w14:paraId="04367BF6" w14:textId="46C95666" w:rsidR="000764FC" w:rsidRPr="00155D3B" w:rsidRDefault="000764FC" w:rsidP="000764FC">
      <w:pPr>
        <w:ind w:left="720" w:right="-46"/>
        <w:rPr>
          <w:rFonts w:cs="Arial"/>
          <w:color w:val="222A35" w:themeColor="text2" w:themeShade="80"/>
          <w:sz w:val="24"/>
          <w:szCs w:val="24"/>
        </w:rPr>
      </w:pPr>
      <w:r w:rsidRPr="00155D3B">
        <w:rPr>
          <w:rFonts w:cs="Arial"/>
          <w:noProof/>
          <w:color w:val="222A35" w:themeColor="text2" w:themeShade="80"/>
          <w:sz w:val="24"/>
          <w:szCs w:val="24"/>
        </w:rPr>
        <mc:AlternateContent>
          <mc:Choice Requires="wps">
            <w:drawing>
              <wp:anchor distT="0" distB="0" distL="114300" distR="114300" simplePos="0" relativeHeight="251696640" behindDoc="0" locked="0" layoutInCell="1" allowOverlap="1" wp14:anchorId="7BFBCE38" wp14:editId="4C6C1936">
                <wp:simplePos x="0" y="0"/>
                <wp:positionH relativeFrom="column">
                  <wp:posOffset>44450</wp:posOffset>
                </wp:positionH>
                <wp:positionV relativeFrom="paragraph">
                  <wp:posOffset>6350</wp:posOffset>
                </wp:positionV>
                <wp:extent cx="5791200" cy="698500"/>
                <wp:effectExtent l="0" t="0" r="0" b="6350"/>
                <wp:wrapNone/>
                <wp:docPr id="84619065"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91200" cy="6985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9C4FAA" w14:textId="77777777" w:rsidR="000764FC" w:rsidRDefault="000764FC" w:rsidP="000764FC">
                            <w:pPr>
                              <w:ind w:right="-46"/>
                              <w:rPr>
                                <w:rFonts w:asciiTheme="minorHAnsi" w:hAnsiTheme="minorHAnsi" w:cstheme="minorHAnsi"/>
                                <w:i/>
                                <w:iCs/>
                                <w:color w:val="222A35" w:themeColor="text2" w:themeShade="80"/>
                              </w:rPr>
                            </w:pPr>
                            <w:r>
                              <w:rPr>
                                <w:rFonts w:asciiTheme="minorHAnsi" w:hAnsiTheme="minorHAnsi" w:cstheme="minorHAnsi"/>
                                <w:color w:val="222A35" w:themeColor="text2" w:themeShade="80"/>
                              </w:rPr>
                              <w:t>“</w:t>
                            </w:r>
                            <w:r w:rsidRPr="00D5760D">
                              <w:rPr>
                                <w:rFonts w:asciiTheme="minorHAnsi" w:hAnsiTheme="minorHAnsi" w:cstheme="minorHAnsi"/>
                                <w:color w:val="222A35" w:themeColor="text2" w:themeShade="80"/>
                              </w:rPr>
                              <w:t>One of our mentors was able to support a friend out of a coercively controlling relationship</w:t>
                            </w:r>
                            <w:r>
                              <w:rPr>
                                <w:rFonts w:asciiTheme="minorHAnsi" w:hAnsiTheme="minorHAnsi" w:cstheme="minorHAnsi"/>
                                <w:color w:val="222A35" w:themeColor="text2" w:themeShade="80"/>
                              </w:rPr>
                              <w:t xml:space="preserve">” </w:t>
                            </w:r>
                            <w:r w:rsidRPr="003D58C7">
                              <w:rPr>
                                <w:rFonts w:asciiTheme="minorHAnsi" w:hAnsiTheme="minorHAnsi" w:cstheme="minorHAnsi"/>
                                <w:i/>
                                <w:iCs/>
                                <w:color w:val="222A35" w:themeColor="text2" w:themeShade="80"/>
                              </w:rPr>
                              <w:t>Argyll and Bute</w:t>
                            </w:r>
                          </w:p>
                          <w:p w14:paraId="2D03F716" w14:textId="77777777" w:rsidR="000764FC" w:rsidRDefault="000764FC" w:rsidP="000764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BCE38" id="_x0000_s1037" alt="&quot;&quot;" style="position:absolute;left:0;text-align:left;margin-left:3.5pt;margin-top:.5pt;width:456pt;height:5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" fillcolor="#deeaf6 [664]" stroked="f" strokeweight="1pt">
                <v:textbox>
                  <w:txbxContent>
                    <w:p w14:paraId="159C4FAA" w14:textId="77777777" w:rsidR="000764FC" w:rsidRDefault="000764FC" w:rsidP="000764FC">
                      <w:pPr>
                        <w:ind w:right="-46"/>
                        <w:rPr>
                          <w:rFonts w:asciiTheme="minorHAnsi" w:hAnsiTheme="minorHAnsi" w:cstheme="minorHAnsi"/>
                          <w:i/>
                          <w:iCs/>
                          <w:color w:val="222A35" w:themeColor="text2" w:themeShade="80"/>
                        </w:rPr>
                      </w:pPr>
                      <w:r>
                        <w:rPr>
                          <w:rFonts w:asciiTheme="minorHAnsi" w:hAnsiTheme="minorHAnsi" w:cstheme="minorHAnsi"/>
                          <w:color w:val="222A35" w:themeColor="text2" w:themeShade="80"/>
                        </w:rPr>
                        <w:t>“</w:t>
                      </w:r>
                      <w:r w:rsidRPr="00D5760D">
                        <w:rPr>
                          <w:rFonts w:asciiTheme="minorHAnsi" w:hAnsiTheme="minorHAnsi" w:cstheme="minorHAnsi"/>
                          <w:color w:val="222A35" w:themeColor="text2" w:themeShade="80"/>
                        </w:rPr>
                        <w:t>One of our mentors was able to support a friend out of a coercively controlling relationship</w:t>
                      </w:r>
                      <w:r>
                        <w:rPr>
                          <w:rFonts w:asciiTheme="minorHAnsi" w:hAnsiTheme="minorHAnsi" w:cstheme="minorHAnsi"/>
                          <w:color w:val="222A35" w:themeColor="text2" w:themeShade="80"/>
                        </w:rPr>
                        <w:t xml:space="preserve">” </w:t>
                      </w:r>
                      <w:r w:rsidRPr="003D58C7">
                        <w:rPr>
                          <w:rFonts w:asciiTheme="minorHAnsi" w:hAnsiTheme="minorHAnsi" w:cstheme="minorHAnsi"/>
                          <w:i/>
                          <w:iCs/>
                          <w:color w:val="222A35" w:themeColor="text2" w:themeShade="80"/>
                        </w:rPr>
                        <w:t>Argyll and Bute</w:t>
                      </w:r>
                    </w:p>
                    <w:p w14:paraId="2D03F716" w14:textId="77777777" w:rsidR="000764FC" w:rsidRDefault="000764FC" w:rsidP="000764FC">
                      <w:pPr>
                        <w:jc w:val="center"/>
                      </w:pPr>
                    </w:p>
                  </w:txbxContent>
                </v:textbox>
              </v:rect>
            </w:pict>
          </mc:Fallback>
        </mc:AlternateContent>
      </w:r>
    </w:p>
    <w:p w14:paraId="24970DF8" w14:textId="135F4163" w:rsidR="000764FC" w:rsidRPr="00155D3B" w:rsidRDefault="000764FC" w:rsidP="000764FC">
      <w:pPr>
        <w:ind w:left="720" w:right="-46"/>
        <w:rPr>
          <w:rFonts w:cs="Arial"/>
          <w:color w:val="222A35" w:themeColor="text2" w:themeShade="80"/>
          <w:sz w:val="24"/>
          <w:szCs w:val="24"/>
        </w:rPr>
      </w:pPr>
    </w:p>
    <w:p w14:paraId="5939C2EE" w14:textId="6FB8DDFE" w:rsidR="000764FC" w:rsidRPr="00155D3B" w:rsidRDefault="000764FC" w:rsidP="000764FC">
      <w:pPr>
        <w:ind w:left="720" w:right="-46"/>
        <w:rPr>
          <w:rFonts w:cs="Arial"/>
          <w:color w:val="222A35" w:themeColor="text2" w:themeShade="80"/>
          <w:sz w:val="24"/>
          <w:szCs w:val="24"/>
        </w:rPr>
      </w:pPr>
    </w:p>
    <w:p w14:paraId="1FAA243C" w14:textId="14C1ACBB" w:rsidR="000764FC" w:rsidRPr="00155D3B" w:rsidRDefault="000764FC" w:rsidP="000764FC">
      <w:pPr>
        <w:ind w:left="720" w:right="-46"/>
        <w:rPr>
          <w:rFonts w:cs="Arial"/>
          <w:color w:val="222A35" w:themeColor="text2" w:themeShade="80"/>
          <w:sz w:val="24"/>
          <w:szCs w:val="24"/>
        </w:rPr>
      </w:pPr>
    </w:p>
    <w:p w14:paraId="0032170E" w14:textId="48BEBE72" w:rsidR="000764FC" w:rsidRPr="00155D3B" w:rsidRDefault="000764FC" w:rsidP="000764FC">
      <w:pPr>
        <w:ind w:left="720" w:right="-46"/>
        <w:rPr>
          <w:rFonts w:cs="Arial"/>
          <w:color w:val="222A35" w:themeColor="text2" w:themeShade="80"/>
          <w:sz w:val="24"/>
          <w:szCs w:val="24"/>
        </w:rPr>
      </w:pPr>
    </w:p>
    <w:p w14:paraId="738380E6" w14:textId="589CEDFC" w:rsidR="000764FC" w:rsidRPr="00155D3B" w:rsidRDefault="000764FC" w:rsidP="000764FC">
      <w:pPr>
        <w:ind w:left="720" w:right="-46"/>
        <w:rPr>
          <w:rFonts w:cs="Arial"/>
          <w:color w:val="222A35" w:themeColor="text2" w:themeShade="80"/>
          <w:sz w:val="24"/>
          <w:szCs w:val="24"/>
        </w:rPr>
      </w:pPr>
      <w:r w:rsidRPr="00155D3B">
        <w:rPr>
          <w:rFonts w:cs="Arial"/>
          <w:noProof/>
          <w:color w:val="222A35" w:themeColor="text2" w:themeShade="80"/>
          <w:sz w:val="24"/>
          <w:szCs w:val="24"/>
        </w:rPr>
        <mc:AlternateContent>
          <mc:Choice Requires="wps">
            <w:drawing>
              <wp:anchor distT="0" distB="0" distL="114300" distR="114300" simplePos="0" relativeHeight="251698688" behindDoc="0" locked="0" layoutInCell="1" allowOverlap="1" wp14:anchorId="696A0101" wp14:editId="452F2EFF">
                <wp:simplePos x="0" y="0"/>
                <wp:positionH relativeFrom="column">
                  <wp:posOffset>31750</wp:posOffset>
                </wp:positionH>
                <wp:positionV relativeFrom="paragraph">
                  <wp:posOffset>99695</wp:posOffset>
                </wp:positionV>
                <wp:extent cx="5791200" cy="698500"/>
                <wp:effectExtent l="0" t="0" r="0" b="6350"/>
                <wp:wrapNone/>
                <wp:docPr id="780395712" name="Rectangle 8"/>
                <wp:cNvGraphicFramePr/>
                <a:graphic xmlns:a="http://schemas.openxmlformats.org/drawingml/2006/main">
                  <a:graphicData uri="http://schemas.microsoft.com/office/word/2010/wordprocessingShape">
                    <wps:wsp>
                      <wps:cNvSpPr/>
                      <wps:spPr>
                        <a:xfrm>
                          <a:off x="0" y="0"/>
                          <a:ext cx="5791200" cy="6985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6C832E" w14:textId="77777777" w:rsidR="000764FC" w:rsidRPr="003D58C7" w:rsidRDefault="000764FC" w:rsidP="000764FC">
                            <w:pPr>
                              <w:ind w:right="-46"/>
                              <w:rPr>
                                <w:rFonts w:asciiTheme="minorHAnsi" w:hAnsiTheme="minorHAnsi" w:cstheme="minorHAnsi"/>
                                <w:i/>
                                <w:iCs/>
                                <w:color w:val="222A35" w:themeColor="text2" w:themeShade="80"/>
                              </w:rPr>
                            </w:pPr>
                            <w:r>
                              <w:rPr>
                                <w:rFonts w:asciiTheme="minorHAnsi" w:hAnsiTheme="minorHAnsi" w:cstheme="minorHAnsi"/>
                                <w:color w:val="222A35" w:themeColor="text2" w:themeShade="80"/>
                              </w:rPr>
                              <w:t>“</w:t>
                            </w:r>
                            <w:r w:rsidRPr="00D5760D">
                              <w:rPr>
                                <w:rFonts w:asciiTheme="minorHAnsi" w:hAnsiTheme="minorHAnsi" w:cstheme="minorHAnsi"/>
                                <w:color w:val="222A35" w:themeColor="text2" w:themeShade="80"/>
                              </w:rPr>
                              <w:t>Mentors were able to understand what a healthy relationship was like and review this in their own circumstances and make changes to their current relationships and friend groups with positive outcomes.</w:t>
                            </w:r>
                            <w:r>
                              <w:rPr>
                                <w:rFonts w:asciiTheme="minorHAnsi" w:hAnsiTheme="minorHAnsi" w:cstheme="minorHAnsi"/>
                                <w:color w:val="222A35" w:themeColor="text2" w:themeShade="80"/>
                              </w:rPr>
                              <w:t xml:space="preserve">” </w:t>
                            </w:r>
                            <w:r w:rsidRPr="003D58C7">
                              <w:rPr>
                                <w:rFonts w:asciiTheme="minorHAnsi" w:hAnsiTheme="minorHAnsi" w:cstheme="minorHAnsi"/>
                                <w:i/>
                                <w:iCs/>
                                <w:color w:val="222A35" w:themeColor="text2" w:themeShade="80"/>
                              </w:rPr>
                              <w:t>Glasgow City Council</w:t>
                            </w:r>
                          </w:p>
                          <w:p w14:paraId="7D804897" w14:textId="77777777" w:rsidR="000764FC" w:rsidRDefault="000764FC" w:rsidP="000764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6A0101" id="_x0000_s1038" style="position:absolute;left:0;text-align:left;margin-left:2.5pt;margin-top:7.85pt;width:456pt;height:5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" fillcolor="#deeaf6 [664]" stroked="f" strokeweight="1pt">
                <v:textbox>
                  <w:txbxContent>
                    <w:p w14:paraId="216C832E" w14:textId="77777777" w:rsidR="000764FC" w:rsidRPr="003D58C7" w:rsidRDefault="000764FC" w:rsidP="000764FC">
                      <w:pPr>
                        <w:ind w:right="-46"/>
                        <w:rPr>
                          <w:rFonts w:asciiTheme="minorHAnsi" w:hAnsiTheme="minorHAnsi" w:cstheme="minorHAnsi"/>
                          <w:i/>
                          <w:iCs/>
                          <w:color w:val="222A35" w:themeColor="text2" w:themeShade="80"/>
                        </w:rPr>
                      </w:pPr>
                      <w:r>
                        <w:rPr>
                          <w:rFonts w:asciiTheme="minorHAnsi" w:hAnsiTheme="minorHAnsi" w:cstheme="minorHAnsi"/>
                          <w:color w:val="222A35" w:themeColor="text2" w:themeShade="80"/>
                        </w:rPr>
                        <w:t>“</w:t>
                      </w:r>
                      <w:r w:rsidRPr="00D5760D">
                        <w:rPr>
                          <w:rFonts w:asciiTheme="minorHAnsi" w:hAnsiTheme="minorHAnsi" w:cstheme="minorHAnsi"/>
                          <w:color w:val="222A35" w:themeColor="text2" w:themeShade="80"/>
                        </w:rPr>
                        <w:t>Mentors were able to understand what a healthy relationship was like and review this in their own circumstances and make changes to their current relationships and friend groups with positive outcomes.</w:t>
                      </w:r>
                      <w:r>
                        <w:rPr>
                          <w:rFonts w:asciiTheme="minorHAnsi" w:hAnsiTheme="minorHAnsi" w:cstheme="minorHAnsi"/>
                          <w:color w:val="222A35" w:themeColor="text2" w:themeShade="80"/>
                        </w:rPr>
                        <w:t xml:space="preserve">” </w:t>
                      </w:r>
                      <w:r w:rsidRPr="003D58C7">
                        <w:rPr>
                          <w:rFonts w:asciiTheme="minorHAnsi" w:hAnsiTheme="minorHAnsi" w:cstheme="minorHAnsi"/>
                          <w:i/>
                          <w:iCs/>
                          <w:color w:val="222A35" w:themeColor="text2" w:themeShade="80"/>
                        </w:rPr>
                        <w:t>Glasgow City Council</w:t>
                      </w:r>
                    </w:p>
                    <w:p w14:paraId="7D804897" w14:textId="77777777" w:rsidR="000764FC" w:rsidRDefault="000764FC" w:rsidP="000764FC">
                      <w:pPr>
                        <w:jc w:val="center"/>
                      </w:pPr>
                    </w:p>
                  </w:txbxContent>
                </v:textbox>
              </v:rect>
            </w:pict>
          </mc:Fallback>
        </mc:AlternateContent>
      </w:r>
    </w:p>
    <w:p w14:paraId="6A0BB429" w14:textId="4F248DD3" w:rsidR="000764FC" w:rsidRPr="00155D3B" w:rsidRDefault="000764FC" w:rsidP="000764FC">
      <w:pPr>
        <w:ind w:left="720" w:right="-46"/>
        <w:rPr>
          <w:rFonts w:cs="Arial"/>
          <w:color w:val="222A35" w:themeColor="text2" w:themeShade="80"/>
          <w:sz w:val="24"/>
          <w:szCs w:val="24"/>
        </w:rPr>
      </w:pPr>
    </w:p>
    <w:p w14:paraId="7930316D" w14:textId="4EBFC962" w:rsidR="000764FC" w:rsidRPr="00155D3B" w:rsidRDefault="000764FC" w:rsidP="000764FC">
      <w:pPr>
        <w:ind w:left="720" w:right="-46"/>
        <w:rPr>
          <w:rFonts w:cs="Arial"/>
          <w:color w:val="222A35" w:themeColor="text2" w:themeShade="80"/>
          <w:sz w:val="24"/>
          <w:szCs w:val="24"/>
        </w:rPr>
      </w:pPr>
    </w:p>
    <w:p w14:paraId="5DC8D079" w14:textId="1CD47075" w:rsidR="000764FC" w:rsidRPr="00155D3B" w:rsidRDefault="000764FC" w:rsidP="000764FC">
      <w:pPr>
        <w:ind w:left="720" w:right="-46"/>
        <w:rPr>
          <w:rFonts w:cs="Arial"/>
          <w:i/>
          <w:iCs/>
          <w:color w:val="222A35" w:themeColor="text2" w:themeShade="80"/>
          <w:sz w:val="24"/>
          <w:szCs w:val="24"/>
        </w:rPr>
      </w:pPr>
    </w:p>
    <w:p w14:paraId="3F104AB3" w14:textId="77777777" w:rsidR="000764FC" w:rsidRPr="00155D3B" w:rsidRDefault="000764FC" w:rsidP="000764FC">
      <w:pPr>
        <w:ind w:left="720" w:right="-46"/>
        <w:rPr>
          <w:rFonts w:cs="Arial"/>
          <w:color w:val="222A35" w:themeColor="text2" w:themeShade="80"/>
          <w:sz w:val="24"/>
          <w:szCs w:val="24"/>
        </w:rPr>
      </w:pPr>
    </w:p>
    <w:p w14:paraId="1C4C6F2B" w14:textId="269EBBE6" w:rsidR="000764FC" w:rsidRPr="00155D3B" w:rsidRDefault="000764FC" w:rsidP="000764FC">
      <w:pPr>
        <w:ind w:left="720" w:right="-46"/>
        <w:rPr>
          <w:rFonts w:cs="Arial"/>
          <w:color w:val="222A35" w:themeColor="text2" w:themeShade="80"/>
          <w:sz w:val="24"/>
          <w:szCs w:val="24"/>
        </w:rPr>
      </w:pPr>
    </w:p>
    <w:p w14:paraId="417E917A" w14:textId="329B3EC0" w:rsidR="000764FC" w:rsidRPr="00155D3B" w:rsidRDefault="000764FC" w:rsidP="000764FC">
      <w:pPr>
        <w:ind w:left="720" w:right="-46"/>
        <w:rPr>
          <w:rFonts w:cs="Arial"/>
          <w:color w:val="222A35" w:themeColor="text2" w:themeShade="80"/>
          <w:sz w:val="24"/>
          <w:szCs w:val="24"/>
        </w:rPr>
      </w:pPr>
      <w:r w:rsidRPr="00155D3B">
        <w:rPr>
          <w:rFonts w:cs="Arial"/>
          <w:noProof/>
          <w:color w:val="222A35" w:themeColor="text2" w:themeShade="80"/>
          <w:sz w:val="24"/>
          <w:szCs w:val="24"/>
        </w:rPr>
        <mc:AlternateContent>
          <mc:Choice Requires="wps">
            <w:drawing>
              <wp:anchor distT="0" distB="0" distL="114300" distR="114300" simplePos="0" relativeHeight="251702784" behindDoc="0" locked="0" layoutInCell="1" allowOverlap="1" wp14:anchorId="1019849B" wp14:editId="0BC4D435">
                <wp:simplePos x="0" y="0"/>
                <wp:positionH relativeFrom="margin">
                  <wp:posOffset>33655</wp:posOffset>
                </wp:positionH>
                <wp:positionV relativeFrom="paragraph">
                  <wp:posOffset>31115</wp:posOffset>
                </wp:positionV>
                <wp:extent cx="5791200" cy="698500"/>
                <wp:effectExtent l="0" t="0" r="0" b="6350"/>
                <wp:wrapNone/>
                <wp:docPr id="62592502" name="Rectangle 8"/>
                <wp:cNvGraphicFramePr/>
                <a:graphic xmlns:a="http://schemas.openxmlformats.org/drawingml/2006/main">
                  <a:graphicData uri="http://schemas.microsoft.com/office/word/2010/wordprocessingShape">
                    <wps:wsp>
                      <wps:cNvSpPr/>
                      <wps:spPr>
                        <a:xfrm>
                          <a:off x="0" y="0"/>
                          <a:ext cx="5791200" cy="6985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050BE1" w14:textId="77777777" w:rsidR="000764FC" w:rsidRDefault="000764FC" w:rsidP="000764FC">
                            <w:pPr>
                              <w:ind w:right="-46"/>
                              <w:rPr>
                                <w:rFonts w:asciiTheme="minorHAnsi" w:hAnsiTheme="minorHAnsi" w:cstheme="minorHAnsi"/>
                                <w:i/>
                                <w:iCs/>
                                <w:color w:val="222A35" w:themeColor="text2" w:themeShade="80"/>
                              </w:rPr>
                            </w:pPr>
                            <w:r>
                              <w:rPr>
                                <w:rFonts w:asciiTheme="minorHAnsi" w:hAnsiTheme="minorHAnsi" w:cstheme="minorHAnsi"/>
                                <w:color w:val="222A35" w:themeColor="text2" w:themeShade="80"/>
                              </w:rPr>
                              <w:t>“</w:t>
                            </w:r>
                            <w:r w:rsidRPr="00D5760D">
                              <w:rPr>
                                <w:rFonts w:asciiTheme="minorHAnsi" w:hAnsiTheme="minorHAnsi" w:cstheme="minorHAnsi"/>
                                <w:color w:val="222A35" w:themeColor="text2" w:themeShade="80"/>
                              </w:rPr>
                              <w:t>On several occasions, MVP mentors have approached Pastoral Care regarding the wellbeing of younger peers.</w:t>
                            </w:r>
                            <w:r>
                              <w:rPr>
                                <w:rFonts w:asciiTheme="minorHAnsi" w:hAnsiTheme="minorHAnsi" w:cstheme="minorHAnsi"/>
                                <w:color w:val="222A35" w:themeColor="text2" w:themeShade="80"/>
                              </w:rPr>
                              <w:t xml:space="preserve">” </w:t>
                            </w:r>
                            <w:r w:rsidRPr="003D58C7">
                              <w:rPr>
                                <w:rFonts w:asciiTheme="minorHAnsi" w:hAnsiTheme="minorHAnsi" w:cstheme="minorHAnsi"/>
                                <w:i/>
                                <w:iCs/>
                                <w:color w:val="222A35" w:themeColor="text2" w:themeShade="80"/>
                              </w:rPr>
                              <w:t>Glasgow City Council</w:t>
                            </w:r>
                          </w:p>
                          <w:p w14:paraId="500C7A60" w14:textId="77777777" w:rsidR="000764FC" w:rsidRDefault="000764FC" w:rsidP="000764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19849B" id="_x0000_s1039" style="position:absolute;left:0;text-align:left;margin-left:2.65pt;margin-top:2.45pt;width:456pt;height:55pt;z-index:251702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" fillcolor="#deeaf6 [664]" stroked="f" strokeweight="1pt">
                <v:textbox>
                  <w:txbxContent>
                    <w:p w14:paraId="3E050BE1" w14:textId="77777777" w:rsidR="000764FC" w:rsidRDefault="000764FC" w:rsidP="000764FC">
                      <w:pPr>
                        <w:ind w:right="-46"/>
                        <w:rPr>
                          <w:rFonts w:asciiTheme="minorHAnsi" w:hAnsiTheme="minorHAnsi" w:cstheme="minorHAnsi"/>
                          <w:i/>
                          <w:iCs/>
                          <w:color w:val="222A35" w:themeColor="text2" w:themeShade="80"/>
                        </w:rPr>
                      </w:pPr>
                      <w:r>
                        <w:rPr>
                          <w:rFonts w:asciiTheme="minorHAnsi" w:hAnsiTheme="minorHAnsi" w:cstheme="minorHAnsi"/>
                          <w:color w:val="222A35" w:themeColor="text2" w:themeShade="80"/>
                        </w:rPr>
                        <w:t>“</w:t>
                      </w:r>
                      <w:r w:rsidRPr="00D5760D">
                        <w:rPr>
                          <w:rFonts w:asciiTheme="minorHAnsi" w:hAnsiTheme="minorHAnsi" w:cstheme="minorHAnsi"/>
                          <w:color w:val="222A35" w:themeColor="text2" w:themeShade="80"/>
                        </w:rPr>
                        <w:t>On several occasions, MVP mentors have approached Pastoral Care regarding the wellbeing of younger peers.</w:t>
                      </w:r>
                      <w:r>
                        <w:rPr>
                          <w:rFonts w:asciiTheme="minorHAnsi" w:hAnsiTheme="minorHAnsi" w:cstheme="minorHAnsi"/>
                          <w:color w:val="222A35" w:themeColor="text2" w:themeShade="80"/>
                        </w:rPr>
                        <w:t xml:space="preserve">” </w:t>
                      </w:r>
                      <w:r w:rsidRPr="003D58C7">
                        <w:rPr>
                          <w:rFonts w:asciiTheme="minorHAnsi" w:hAnsiTheme="minorHAnsi" w:cstheme="minorHAnsi"/>
                          <w:i/>
                          <w:iCs/>
                          <w:color w:val="222A35" w:themeColor="text2" w:themeShade="80"/>
                        </w:rPr>
                        <w:t>Glasgow City Council</w:t>
                      </w:r>
                    </w:p>
                    <w:p w14:paraId="500C7A60" w14:textId="77777777" w:rsidR="000764FC" w:rsidRDefault="000764FC" w:rsidP="000764FC">
                      <w:pPr>
                        <w:jc w:val="center"/>
                      </w:pPr>
                    </w:p>
                  </w:txbxContent>
                </v:textbox>
                <w10:wrap anchorx="margin"/>
              </v:rect>
            </w:pict>
          </mc:Fallback>
        </mc:AlternateContent>
      </w:r>
    </w:p>
    <w:p w14:paraId="1EDB8097" w14:textId="2F18759D" w:rsidR="000764FC" w:rsidRPr="00155D3B" w:rsidRDefault="000764FC" w:rsidP="000764FC">
      <w:pPr>
        <w:ind w:left="720" w:right="-46"/>
        <w:rPr>
          <w:rFonts w:cs="Arial"/>
          <w:color w:val="222A35" w:themeColor="text2" w:themeShade="80"/>
          <w:sz w:val="24"/>
          <w:szCs w:val="24"/>
        </w:rPr>
      </w:pPr>
    </w:p>
    <w:p w14:paraId="7DDF8B4E" w14:textId="03729E0E" w:rsidR="000764FC" w:rsidRPr="00155D3B" w:rsidRDefault="000764FC" w:rsidP="000764FC">
      <w:pPr>
        <w:ind w:left="720" w:right="-46"/>
        <w:rPr>
          <w:rFonts w:cs="Arial"/>
          <w:color w:val="222A35" w:themeColor="text2" w:themeShade="80"/>
          <w:sz w:val="24"/>
          <w:szCs w:val="24"/>
        </w:rPr>
      </w:pPr>
    </w:p>
    <w:p w14:paraId="303454B1" w14:textId="53E138F6" w:rsidR="000764FC" w:rsidRPr="00155D3B" w:rsidRDefault="000764FC" w:rsidP="000764FC">
      <w:pPr>
        <w:ind w:left="720" w:right="-46"/>
        <w:rPr>
          <w:rFonts w:cs="Arial"/>
          <w:color w:val="222A35" w:themeColor="text2" w:themeShade="80"/>
          <w:sz w:val="24"/>
          <w:szCs w:val="24"/>
        </w:rPr>
      </w:pPr>
    </w:p>
    <w:p w14:paraId="75DA0058" w14:textId="37BAC9FD" w:rsidR="000764FC" w:rsidRPr="00155D3B" w:rsidRDefault="000764FC" w:rsidP="000764FC">
      <w:pPr>
        <w:ind w:left="720" w:right="-46"/>
        <w:rPr>
          <w:rFonts w:cs="Arial"/>
          <w:color w:val="222A35" w:themeColor="text2" w:themeShade="80"/>
          <w:sz w:val="24"/>
          <w:szCs w:val="24"/>
        </w:rPr>
      </w:pPr>
    </w:p>
    <w:p w14:paraId="7364C6E4" w14:textId="025313EF" w:rsidR="000764FC" w:rsidRPr="00155D3B" w:rsidRDefault="00EE2946" w:rsidP="000764FC">
      <w:pPr>
        <w:ind w:left="720" w:right="-46"/>
        <w:rPr>
          <w:rFonts w:cs="Arial"/>
          <w:i/>
          <w:iCs/>
          <w:color w:val="222A35" w:themeColor="text2" w:themeShade="80"/>
          <w:sz w:val="24"/>
          <w:szCs w:val="24"/>
        </w:rPr>
      </w:pPr>
      <w:r w:rsidRPr="00155D3B">
        <w:rPr>
          <w:rFonts w:cs="Arial"/>
          <w:noProof/>
          <w:color w:val="222A35" w:themeColor="text2" w:themeShade="80"/>
          <w:sz w:val="24"/>
          <w:szCs w:val="24"/>
        </w:rPr>
        <mc:AlternateContent>
          <mc:Choice Requires="wps">
            <w:drawing>
              <wp:anchor distT="0" distB="0" distL="114300" distR="114300" simplePos="0" relativeHeight="251700736" behindDoc="0" locked="0" layoutInCell="1" allowOverlap="1" wp14:anchorId="13A9143E" wp14:editId="64FDC234">
                <wp:simplePos x="0" y="0"/>
                <wp:positionH relativeFrom="column">
                  <wp:posOffset>25400</wp:posOffset>
                </wp:positionH>
                <wp:positionV relativeFrom="paragraph">
                  <wp:posOffset>59055</wp:posOffset>
                </wp:positionV>
                <wp:extent cx="5791200" cy="1193800"/>
                <wp:effectExtent l="0" t="0" r="0" b="6350"/>
                <wp:wrapNone/>
                <wp:docPr id="1554863544"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91200" cy="11938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DC79D2" w14:textId="01B38BE2" w:rsidR="00EE2946" w:rsidRPr="003D58C7" w:rsidRDefault="00EE2946" w:rsidP="00EE2946">
                            <w:pPr>
                              <w:ind w:right="-46"/>
                              <w:rPr>
                                <w:rFonts w:asciiTheme="minorHAnsi" w:hAnsiTheme="minorHAnsi" w:cstheme="minorHAnsi"/>
                                <w:i/>
                                <w:iCs/>
                                <w:color w:val="222A35" w:themeColor="text2" w:themeShade="80"/>
                              </w:rPr>
                            </w:pPr>
                            <w:r>
                              <w:rPr>
                                <w:rFonts w:asciiTheme="minorHAnsi" w:hAnsiTheme="minorHAnsi" w:cstheme="minorHAnsi"/>
                                <w:color w:val="222A35" w:themeColor="text2" w:themeShade="80"/>
                              </w:rPr>
                              <w:t>“</w:t>
                            </w:r>
                            <w:r w:rsidRPr="005379EC">
                              <w:rPr>
                                <w:rFonts w:asciiTheme="minorHAnsi" w:hAnsiTheme="minorHAnsi" w:cstheme="minorHAnsi"/>
                                <w:color w:val="222A35" w:themeColor="text2" w:themeShade="80"/>
                              </w:rPr>
                              <w:t xml:space="preserve">Some pupils have particularly responded well to the MVP programme and this has led to discussions specifically around </w:t>
                            </w:r>
                            <w:r w:rsidR="00827C62" w:rsidRPr="005379EC">
                              <w:rPr>
                                <w:rFonts w:asciiTheme="minorHAnsi" w:hAnsiTheme="minorHAnsi" w:cstheme="minorHAnsi"/>
                                <w:color w:val="222A35" w:themeColor="text2" w:themeShade="80"/>
                              </w:rPr>
                              <w:t>misogyny</w:t>
                            </w:r>
                            <w:r w:rsidRPr="005379EC">
                              <w:rPr>
                                <w:rFonts w:asciiTheme="minorHAnsi" w:hAnsiTheme="minorHAnsi" w:cstheme="minorHAnsi"/>
                                <w:color w:val="222A35" w:themeColor="text2" w:themeShade="80"/>
                              </w:rPr>
                              <w:t xml:space="preserve"> </w:t>
                            </w:r>
                            <w:r w:rsidR="00EB0822">
                              <w:rPr>
                                <w:rFonts w:asciiTheme="minorHAnsi" w:hAnsiTheme="minorHAnsi" w:cstheme="minorHAnsi"/>
                                <w:color w:val="222A35" w:themeColor="text2" w:themeShade="80"/>
                              </w:rPr>
                              <w:t>–</w:t>
                            </w:r>
                            <w:r w:rsidRPr="005379EC">
                              <w:rPr>
                                <w:rFonts w:asciiTheme="minorHAnsi" w:hAnsiTheme="minorHAnsi" w:cstheme="minorHAnsi"/>
                                <w:color w:val="222A35" w:themeColor="text2" w:themeShade="80"/>
                              </w:rPr>
                              <w:t xml:space="preserve"> </w:t>
                            </w:r>
                            <w:r w:rsidR="00EB0822" w:rsidRPr="00EB0822">
                              <w:rPr>
                                <w:rFonts w:asciiTheme="minorHAnsi" w:hAnsiTheme="minorHAnsi" w:cstheme="minorHAnsi"/>
                                <w:i/>
                                <w:iCs/>
                                <w:color w:val="222A35" w:themeColor="text2" w:themeShade="80"/>
                              </w:rPr>
                              <w:t>influencer named</w:t>
                            </w:r>
                            <w:r w:rsidRPr="005379EC">
                              <w:rPr>
                                <w:rFonts w:asciiTheme="minorHAnsi" w:hAnsiTheme="minorHAnsi" w:cstheme="minorHAnsi"/>
                                <w:color w:val="222A35" w:themeColor="text2" w:themeShade="80"/>
                              </w:rPr>
                              <w:t xml:space="preserve">. Pupils were really keen to apply what they have seen on the news to what they've learned through the MVP Programme. Also there are pupils who have not previously been involved in leadership </w:t>
                            </w:r>
                            <w:proofErr w:type="spellStart"/>
                            <w:r w:rsidRPr="005379EC">
                              <w:rPr>
                                <w:rFonts w:asciiTheme="minorHAnsi" w:hAnsiTheme="minorHAnsi" w:cstheme="minorHAnsi"/>
                                <w:color w:val="222A35" w:themeColor="text2" w:themeShade="80"/>
                              </w:rPr>
                              <w:t>programmes</w:t>
                            </w:r>
                            <w:proofErr w:type="spellEnd"/>
                            <w:r w:rsidRPr="005379EC">
                              <w:rPr>
                                <w:rFonts w:asciiTheme="minorHAnsi" w:hAnsiTheme="minorHAnsi" w:cstheme="minorHAnsi"/>
                                <w:color w:val="222A35" w:themeColor="text2" w:themeShade="80"/>
                              </w:rPr>
                              <w:t xml:space="preserve"> and they have really taken to the role of MVP Ambassador and the feedback from staff was overwhelming on how great they did.</w:t>
                            </w:r>
                            <w:r>
                              <w:rPr>
                                <w:rFonts w:asciiTheme="minorHAnsi" w:hAnsiTheme="minorHAnsi" w:cstheme="minorHAnsi"/>
                                <w:color w:val="222A35" w:themeColor="text2" w:themeShade="80"/>
                              </w:rPr>
                              <w:t xml:space="preserve">” </w:t>
                            </w:r>
                            <w:r w:rsidRPr="003D58C7">
                              <w:rPr>
                                <w:rFonts w:asciiTheme="minorHAnsi" w:hAnsiTheme="minorHAnsi" w:cstheme="minorHAnsi"/>
                                <w:i/>
                                <w:iCs/>
                                <w:color w:val="222A35" w:themeColor="text2" w:themeShade="80"/>
                              </w:rPr>
                              <w:t>Perth and Kinross Council</w:t>
                            </w:r>
                          </w:p>
                          <w:p w14:paraId="249BB23E" w14:textId="77777777" w:rsidR="000764FC" w:rsidRDefault="000764FC" w:rsidP="000764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A9143E" id="_x0000_s1040" alt="&quot;&quot;" style="position:absolute;left:0;text-align:left;margin-left:2pt;margin-top:4.65pt;width:456pt;height:94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" fillcolor="#deeaf6 [664]" stroked="f" strokeweight="1pt">
                <v:textbox>
                  <w:txbxContent>
                    <w:p w14:paraId="01DC79D2" w14:textId="01B38BE2" w:rsidR="00EE2946" w:rsidRPr="003D58C7" w:rsidRDefault="00EE2946" w:rsidP="00EE2946">
                      <w:pPr>
                        <w:ind w:right="-46"/>
                        <w:rPr>
                          <w:rFonts w:asciiTheme="minorHAnsi" w:hAnsiTheme="minorHAnsi" w:cstheme="minorHAnsi"/>
                          <w:i/>
                          <w:iCs/>
                          <w:color w:val="222A35" w:themeColor="text2" w:themeShade="80"/>
                        </w:rPr>
                      </w:pPr>
                      <w:r>
                        <w:rPr>
                          <w:rFonts w:asciiTheme="minorHAnsi" w:hAnsiTheme="minorHAnsi" w:cstheme="minorHAnsi"/>
                          <w:color w:val="222A35" w:themeColor="text2" w:themeShade="80"/>
                        </w:rPr>
                        <w:t>“</w:t>
                      </w:r>
                      <w:r w:rsidRPr="005379EC">
                        <w:rPr>
                          <w:rFonts w:asciiTheme="minorHAnsi" w:hAnsiTheme="minorHAnsi" w:cstheme="minorHAnsi"/>
                          <w:color w:val="222A35" w:themeColor="text2" w:themeShade="80"/>
                        </w:rPr>
                        <w:t xml:space="preserve">Some pupils have particularly responded well to the MVP programme and this has led to discussions specifically around </w:t>
                      </w:r>
                      <w:r w:rsidR="00827C62" w:rsidRPr="005379EC">
                        <w:rPr>
                          <w:rFonts w:asciiTheme="minorHAnsi" w:hAnsiTheme="minorHAnsi" w:cstheme="minorHAnsi"/>
                          <w:color w:val="222A35" w:themeColor="text2" w:themeShade="80"/>
                        </w:rPr>
                        <w:t>misogyny</w:t>
                      </w:r>
                      <w:r w:rsidRPr="005379EC">
                        <w:rPr>
                          <w:rFonts w:asciiTheme="minorHAnsi" w:hAnsiTheme="minorHAnsi" w:cstheme="minorHAnsi"/>
                          <w:color w:val="222A35" w:themeColor="text2" w:themeShade="80"/>
                        </w:rPr>
                        <w:t xml:space="preserve"> </w:t>
                      </w:r>
                      <w:r w:rsidR="00EB0822">
                        <w:rPr>
                          <w:rFonts w:asciiTheme="minorHAnsi" w:hAnsiTheme="minorHAnsi" w:cstheme="minorHAnsi"/>
                          <w:color w:val="222A35" w:themeColor="text2" w:themeShade="80"/>
                        </w:rPr>
                        <w:t>–</w:t>
                      </w:r>
                      <w:r w:rsidRPr="005379EC">
                        <w:rPr>
                          <w:rFonts w:asciiTheme="minorHAnsi" w:hAnsiTheme="minorHAnsi" w:cstheme="minorHAnsi"/>
                          <w:color w:val="222A35" w:themeColor="text2" w:themeShade="80"/>
                        </w:rPr>
                        <w:t xml:space="preserve"> </w:t>
                      </w:r>
                      <w:r w:rsidR="00EB0822" w:rsidRPr="00EB0822">
                        <w:rPr>
                          <w:rFonts w:asciiTheme="minorHAnsi" w:hAnsiTheme="minorHAnsi" w:cstheme="minorHAnsi"/>
                          <w:i/>
                          <w:iCs/>
                          <w:color w:val="222A35" w:themeColor="text2" w:themeShade="80"/>
                        </w:rPr>
                        <w:t>influencer named</w:t>
                      </w:r>
                      <w:r w:rsidRPr="005379EC">
                        <w:rPr>
                          <w:rFonts w:asciiTheme="minorHAnsi" w:hAnsiTheme="minorHAnsi" w:cstheme="minorHAnsi"/>
                          <w:color w:val="222A35" w:themeColor="text2" w:themeShade="80"/>
                        </w:rPr>
                        <w:t xml:space="preserve">. Pupils were really keen to apply what they have seen on the news to what they've learned through the MVP Programme. Also there are pupils who have not previously been involved in leadership </w:t>
                      </w:r>
                      <w:proofErr w:type="spellStart"/>
                      <w:r w:rsidRPr="005379EC">
                        <w:rPr>
                          <w:rFonts w:asciiTheme="minorHAnsi" w:hAnsiTheme="minorHAnsi" w:cstheme="minorHAnsi"/>
                          <w:color w:val="222A35" w:themeColor="text2" w:themeShade="80"/>
                        </w:rPr>
                        <w:t>programmes</w:t>
                      </w:r>
                      <w:proofErr w:type="spellEnd"/>
                      <w:r w:rsidRPr="005379EC">
                        <w:rPr>
                          <w:rFonts w:asciiTheme="minorHAnsi" w:hAnsiTheme="minorHAnsi" w:cstheme="minorHAnsi"/>
                          <w:color w:val="222A35" w:themeColor="text2" w:themeShade="80"/>
                        </w:rPr>
                        <w:t xml:space="preserve"> and they have really taken to the role of MVP Ambassador and the feedback from staff was overwhelming on how great they did.</w:t>
                      </w:r>
                      <w:r>
                        <w:rPr>
                          <w:rFonts w:asciiTheme="minorHAnsi" w:hAnsiTheme="minorHAnsi" w:cstheme="minorHAnsi"/>
                          <w:color w:val="222A35" w:themeColor="text2" w:themeShade="80"/>
                        </w:rPr>
                        <w:t xml:space="preserve">” </w:t>
                      </w:r>
                      <w:r w:rsidRPr="003D58C7">
                        <w:rPr>
                          <w:rFonts w:asciiTheme="minorHAnsi" w:hAnsiTheme="minorHAnsi" w:cstheme="minorHAnsi"/>
                          <w:i/>
                          <w:iCs/>
                          <w:color w:val="222A35" w:themeColor="text2" w:themeShade="80"/>
                        </w:rPr>
                        <w:t>Perth and Kinross Council</w:t>
                      </w:r>
                    </w:p>
                    <w:p w14:paraId="249BB23E" w14:textId="77777777" w:rsidR="000764FC" w:rsidRDefault="000764FC" w:rsidP="000764FC">
                      <w:pPr>
                        <w:jc w:val="center"/>
                      </w:pPr>
                    </w:p>
                  </w:txbxContent>
                </v:textbox>
              </v:rect>
            </w:pict>
          </mc:Fallback>
        </mc:AlternateContent>
      </w:r>
    </w:p>
    <w:p w14:paraId="01CE304A" w14:textId="77777777" w:rsidR="000764FC" w:rsidRPr="00155D3B" w:rsidRDefault="000764FC" w:rsidP="000764FC">
      <w:pPr>
        <w:ind w:left="720" w:right="-46"/>
        <w:rPr>
          <w:rFonts w:cs="Arial"/>
          <w:color w:val="222A35" w:themeColor="text2" w:themeShade="80"/>
          <w:sz w:val="24"/>
          <w:szCs w:val="24"/>
        </w:rPr>
      </w:pPr>
    </w:p>
    <w:p w14:paraId="70A11AFD" w14:textId="33A042E5" w:rsidR="000764FC" w:rsidRPr="00155D3B" w:rsidRDefault="000764FC" w:rsidP="000764FC">
      <w:pPr>
        <w:ind w:left="720" w:right="-46"/>
        <w:rPr>
          <w:rFonts w:cs="Arial"/>
          <w:color w:val="222A35" w:themeColor="text2" w:themeShade="80"/>
          <w:sz w:val="24"/>
          <w:szCs w:val="24"/>
        </w:rPr>
      </w:pPr>
    </w:p>
    <w:p w14:paraId="4D639415" w14:textId="77777777" w:rsidR="000764FC" w:rsidRPr="00155D3B" w:rsidRDefault="000764FC" w:rsidP="000764FC">
      <w:pPr>
        <w:ind w:left="720" w:right="-46"/>
        <w:rPr>
          <w:rFonts w:cs="Arial"/>
          <w:color w:val="222A35" w:themeColor="text2" w:themeShade="80"/>
          <w:sz w:val="24"/>
          <w:szCs w:val="24"/>
        </w:rPr>
      </w:pPr>
    </w:p>
    <w:p w14:paraId="0805738A" w14:textId="77777777" w:rsidR="00EE2946" w:rsidRPr="00155D3B" w:rsidRDefault="000764FC" w:rsidP="000764FC">
      <w:pPr>
        <w:ind w:left="720" w:right="-46"/>
        <w:rPr>
          <w:rFonts w:cs="Arial"/>
          <w:color w:val="222A35" w:themeColor="text2" w:themeShade="80"/>
          <w:sz w:val="24"/>
          <w:szCs w:val="24"/>
        </w:rPr>
      </w:pPr>
      <w:r w:rsidRPr="00155D3B">
        <w:rPr>
          <w:rFonts w:cs="Arial"/>
          <w:color w:val="222A35" w:themeColor="text2" w:themeShade="80"/>
          <w:sz w:val="24"/>
          <w:szCs w:val="24"/>
        </w:rPr>
        <w:t>“</w:t>
      </w:r>
    </w:p>
    <w:p w14:paraId="0C035366" w14:textId="77777777" w:rsidR="00EE2946" w:rsidRPr="00155D3B" w:rsidRDefault="00EE2946" w:rsidP="000764FC">
      <w:pPr>
        <w:ind w:left="720" w:right="-46"/>
        <w:rPr>
          <w:rFonts w:cs="Arial"/>
          <w:color w:val="222A35" w:themeColor="text2" w:themeShade="80"/>
          <w:sz w:val="24"/>
          <w:szCs w:val="24"/>
        </w:rPr>
      </w:pPr>
    </w:p>
    <w:p w14:paraId="6E99476B" w14:textId="77777777" w:rsidR="00EE2946" w:rsidRPr="00155D3B" w:rsidRDefault="00EE2946" w:rsidP="000764FC">
      <w:pPr>
        <w:ind w:left="720" w:right="-46"/>
        <w:rPr>
          <w:rFonts w:cs="Arial"/>
          <w:color w:val="222A35" w:themeColor="text2" w:themeShade="80"/>
          <w:sz w:val="24"/>
          <w:szCs w:val="24"/>
        </w:rPr>
      </w:pPr>
    </w:p>
    <w:p w14:paraId="3820E36A" w14:textId="77777777" w:rsidR="00EE2946" w:rsidRPr="00155D3B" w:rsidRDefault="00EE2946" w:rsidP="000764FC">
      <w:pPr>
        <w:ind w:left="720" w:right="-46"/>
        <w:rPr>
          <w:rFonts w:cs="Arial"/>
          <w:color w:val="222A35" w:themeColor="text2" w:themeShade="80"/>
          <w:sz w:val="24"/>
          <w:szCs w:val="24"/>
        </w:rPr>
      </w:pPr>
    </w:p>
    <w:p w14:paraId="2DEC2D88" w14:textId="77777777" w:rsidR="00A6696D" w:rsidRPr="007F50C5" w:rsidRDefault="000764FC" w:rsidP="00EE2946">
      <w:pPr>
        <w:ind w:right="95"/>
        <w:rPr>
          <w:rFonts w:cs="Arial"/>
          <w:color w:val="000000" w:themeColor="text1"/>
        </w:rPr>
      </w:pPr>
      <w:r w:rsidRPr="007F50C5">
        <w:rPr>
          <w:rFonts w:cs="Arial"/>
          <w:color w:val="000000" w:themeColor="text1"/>
        </w:rPr>
        <w:lastRenderedPageBreak/>
        <w:t>A mentor survey was also held</w:t>
      </w:r>
      <w:r w:rsidR="003D2136" w:rsidRPr="007F50C5">
        <w:rPr>
          <w:rFonts w:cs="Arial"/>
          <w:color w:val="000000" w:themeColor="text1"/>
        </w:rPr>
        <w:t xml:space="preserve"> which </w:t>
      </w:r>
      <w:r w:rsidR="00903166" w:rsidRPr="007F50C5">
        <w:rPr>
          <w:rFonts w:cs="Arial"/>
          <w:color w:val="000000" w:themeColor="text1"/>
        </w:rPr>
        <w:t>received responses from</w:t>
      </w:r>
      <w:r w:rsidRPr="007F50C5">
        <w:rPr>
          <w:rFonts w:cs="Arial"/>
          <w:color w:val="000000" w:themeColor="text1"/>
        </w:rPr>
        <w:t xml:space="preserve"> 80 young people from 9 secondary schools</w:t>
      </w:r>
      <w:r w:rsidR="00903166" w:rsidRPr="007F50C5">
        <w:rPr>
          <w:rFonts w:cs="Arial"/>
          <w:color w:val="000000" w:themeColor="text1"/>
        </w:rPr>
        <w:t xml:space="preserve"> </w:t>
      </w:r>
      <w:r w:rsidR="00F64CBB" w:rsidRPr="007F50C5">
        <w:rPr>
          <w:rFonts w:cs="Arial"/>
          <w:color w:val="000000" w:themeColor="text1"/>
        </w:rPr>
        <w:t>(4% of schools delivering MVP)</w:t>
      </w:r>
      <w:r w:rsidRPr="007F50C5">
        <w:rPr>
          <w:rFonts w:cs="Arial"/>
          <w:color w:val="000000" w:themeColor="text1"/>
        </w:rPr>
        <w:t xml:space="preserve">. </w:t>
      </w:r>
      <w:r w:rsidR="00903166" w:rsidRPr="007F50C5">
        <w:rPr>
          <w:rFonts w:asciiTheme="minorHAnsi" w:hAnsiTheme="minorHAnsi" w:cstheme="minorHAnsi"/>
          <w:bCs/>
          <w:color w:val="000000" w:themeColor="text1"/>
          <w:lang w:val="en-GB"/>
        </w:rPr>
        <w:t>While it is not representative it can still give us insight into impact and areas for improvement.</w:t>
      </w:r>
      <w:r w:rsidR="00903166" w:rsidRPr="007F50C5">
        <w:rPr>
          <w:noProof/>
          <w:color w:val="000000" w:themeColor="text1"/>
        </w:rPr>
        <w:t xml:space="preserve"> </w:t>
      </w:r>
      <w:r w:rsidRPr="007F50C5">
        <w:rPr>
          <w:rFonts w:cs="Arial"/>
          <w:color w:val="000000" w:themeColor="text1"/>
        </w:rPr>
        <w:t>Here are their responses to a series of statements:</w:t>
      </w:r>
      <w:r w:rsidR="00F64CBB" w:rsidRPr="007F50C5">
        <w:rPr>
          <w:rFonts w:cs="Arial"/>
          <w:color w:val="000000" w:themeColor="text1"/>
        </w:rPr>
        <w:t xml:space="preserve"> </w:t>
      </w:r>
    </w:p>
    <w:p w14:paraId="70B89CCF" w14:textId="77777777" w:rsidR="00A6696D" w:rsidRDefault="00A6696D" w:rsidP="00EE2946">
      <w:pPr>
        <w:ind w:right="95"/>
        <w:rPr>
          <w:rFonts w:cs="Arial"/>
          <w:color w:val="000000" w:themeColor="text1"/>
          <w:sz w:val="24"/>
          <w:szCs w:val="24"/>
        </w:rPr>
      </w:pPr>
    </w:p>
    <w:p w14:paraId="0CD384B7" w14:textId="77777777" w:rsidR="007407BD" w:rsidRPr="00F64CBB" w:rsidRDefault="007407BD" w:rsidP="007407BD">
      <w:pPr>
        <w:ind w:right="95"/>
        <w:rPr>
          <w:rFonts w:asciiTheme="minorHAnsi" w:hAnsiTheme="minorHAnsi" w:cstheme="minorHAnsi"/>
          <w:bCs/>
          <w:color w:val="222A35" w:themeColor="text2" w:themeShade="80"/>
          <w:sz w:val="28"/>
          <w:szCs w:val="28"/>
          <w:lang w:val="en-GB"/>
        </w:rPr>
      </w:pPr>
      <w:r>
        <w:rPr>
          <w:noProof/>
        </w:rPr>
        <w:drawing>
          <wp:inline distT="0" distB="0" distL="0" distR="0" wp14:anchorId="27664754" wp14:editId="52136F2A">
            <wp:extent cx="5731510" cy="2709733"/>
            <wp:effectExtent l="0" t="0" r="2540" b="14605"/>
            <wp:docPr id="1071410840" name="Chart 1" descr="This is a graph of the impact of MVP on mentors from a mentor survey.&#10;Statement 1 MVP has helped me understand that there are different ways to help if I see abuse or gender-based violence. Unsure=37, Strongly Agree=41, Unsure=1&#10;MVP has helped me recognise healthy and unhealthy relationships Disagree= 3 Agree=39 Strongly agree=34, Unsure=4&#10;MVP has helped build good relationships between mentors and younger pupils Strongly disagree=1, Diasagree=1Agree=40,Strongly Agree=20, Unsure=17&#10;MVP has helped me realise that I have a responsibility to ensure pupils in my school are safe and included. Disagree=2, Agree=39, Strongly Agree=37, Unsure=1&#10;">
              <a:extLst xmlns:a="http://schemas.openxmlformats.org/drawingml/2006/main">
                <a:ext uri="{FF2B5EF4-FFF2-40B4-BE49-F238E27FC236}">
                  <a16:creationId xmlns:a16="http://schemas.microsoft.com/office/drawing/2014/main" id="{7438C3F8-39F7-D9B6-0E95-E3A52612E5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9972B56" w14:textId="77777777" w:rsidR="007407BD" w:rsidRPr="00155D3B" w:rsidRDefault="007407BD" w:rsidP="007407BD">
      <w:pPr>
        <w:rPr>
          <w:rFonts w:cs="Arial"/>
          <w:b/>
          <w:bCs/>
          <w:color w:val="222A35" w:themeColor="text2" w:themeShade="80"/>
          <w:sz w:val="24"/>
          <w:szCs w:val="24"/>
        </w:rPr>
      </w:pPr>
    </w:p>
    <w:p w14:paraId="0A0E30A5" w14:textId="339C436D" w:rsidR="000764FC" w:rsidRPr="00F64CBB" w:rsidRDefault="000764FC" w:rsidP="00EE2946">
      <w:pPr>
        <w:ind w:right="95"/>
        <w:rPr>
          <w:rFonts w:asciiTheme="minorHAnsi" w:hAnsiTheme="minorHAnsi" w:cstheme="minorHAnsi"/>
          <w:bCs/>
          <w:color w:val="222A35" w:themeColor="text2" w:themeShade="80"/>
          <w:sz w:val="28"/>
          <w:szCs w:val="28"/>
          <w:lang w:val="en-GB"/>
        </w:rPr>
      </w:pPr>
    </w:p>
    <w:p w14:paraId="5D6CE0CA" w14:textId="6A41FD0E" w:rsidR="000764FC" w:rsidRPr="00155D3B" w:rsidRDefault="000764FC" w:rsidP="000764FC">
      <w:pPr>
        <w:rPr>
          <w:rFonts w:cs="Arial"/>
          <w:b/>
          <w:bCs/>
          <w:color w:val="222A35" w:themeColor="text2" w:themeShade="80"/>
          <w:sz w:val="24"/>
          <w:szCs w:val="24"/>
        </w:rPr>
      </w:pPr>
    </w:p>
    <w:p w14:paraId="4DE43FD0" w14:textId="20D95203" w:rsidR="000764FC" w:rsidRPr="00155D3B" w:rsidRDefault="000764FC" w:rsidP="00EE2946">
      <w:pPr>
        <w:ind w:right="95"/>
        <w:rPr>
          <w:rFonts w:cs="Arial"/>
          <w:bCs/>
          <w:color w:val="222A35" w:themeColor="text2" w:themeShade="80"/>
          <w:sz w:val="24"/>
          <w:szCs w:val="24"/>
        </w:rPr>
      </w:pPr>
      <w:r w:rsidRPr="00155D3B">
        <w:rPr>
          <w:rFonts w:cs="Arial"/>
          <w:bCs/>
          <w:color w:val="222A35" w:themeColor="text2" w:themeShade="80"/>
          <w:sz w:val="24"/>
          <w:szCs w:val="24"/>
        </w:rPr>
        <w:t>As can be seen, mentors who responded highly valued their MVP experience.</w:t>
      </w:r>
      <w:r w:rsidR="00A6696D">
        <w:rPr>
          <w:rFonts w:cs="Arial"/>
          <w:bCs/>
          <w:color w:val="222A35" w:themeColor="text2" w:themeShade="80"/>
          <w:sz w:val="24"/>
          <w:szCs w:val="24"/>
        </w:rPr>
        <w:t xml:space="preserve"> They felt MVP had helped them to recognize healthy and unhealthy relationships and how to help if they witnessed abuse. They felt it supported good relationships with younger peers and helped them recognize their responsibility to keep other learners safe.</w:t>
      </w:r>
    </w:p>
    <w:p w14:paraId="6B56F522" w14:textId="66BA0084" w:rsidR="00EE2946" w:rsidRDefault="00A6696D" w:rsidP="00EE2946">
      <w:pPr>
        <w:ind w:right="95"/>
        <w:rPr>
          <w:rFonts w:asciiTheme="minorHAnsi" w:hAnsiTheme="minorHAnsi" w:cstheme="minorHAnsi"/>
          <w:bCs/>
          <w:color w:val="222A35" w:themeColor="text2" w:themeShade="80"/>
        </w:rPr>
      </w:pPr>
      <w:r>
        <w:rPr>
          <w:rFonts w:asciiTheme="minorHAnsi" w:hAnsiTheme="minorHAnsi" w:cstheme="minorHAnsi"/>
          <w:bCs/>
          <w:noProof/>
          <w:color w:val="222A35" w:themeColor="text2" w:themeShade="80"/>
        </w:rPr>
        <mc:AlternateContent>
          <mc:Choice Requires="wpg">
            <w:drawing>
              <wp:anchor distT="0" distB="0" distL="114300" distR="114300" simplePos="0" relativeHeight="251735552" behindDoc="0" locked="0" layoutInCell="1" allowOverlap="1" wp14:anchorId="08B2B7D3" wp14:editId="1B8CA038">
                <wp:simplePos x="0" y="0"/>
                <wp:positionH relativeFrom="column">
                  <wp:posOffset>641350</wp:posOffset>
                </wp:positionH>
                <wp:positionV relativeFrom="paragraph">
                  <wp:posOffset>130175</wp:posOffset>
                </wp:positionV>
                <wp:extent cx="4254500" cy="2946400"/>
                <wp:effectExtent l="0" t="0" r="0" b="6350"/>
                <wp:wrapNone/>
                <wp:docPr id="564713977" name="Group 2" descr="A quotation shape in blue with a quote inside: Being a mentor shaped me to become the best possible person of myself. It has allowed me to pay more attention to situations at parties and challenge poor behaviour. I have gained so much respect from the S2 pupils and high 5 the boys who think I am cool. I hope it will let them grow up to treat girls properly' Male mentor Feedback East Dunbartonshire council"/>
                <wp:cNvGraphicFramePr/>
                <a:graphic xmlns:a="http://schemas.openxmlformats.org/drawingml/2006/main">
                  <a:graphicData uri="http://schemas.microsoft.com/office/word/2010/wordprocessingGroup">
                    <wpg:wgp>
                      <wpg:cNvGrpSpPr/>
                      <wpg:grpSpPr>
                        <a:xfrm>
                          <a:off x="0" y="0"/>
                          <a:ext cx="4254500" cy="2946400"/>
                          <a:chOff x="0" y="0"/>
                          <a:chExt cx="4254500" cy="2946400"/>
                        </a:xfrm>
                      </wpg:grpSpPr>
                      <pic:pic xmlns:pic="http://schemas.openxmlformats.org/drawingml/2006/picture">
                        <pic:nvPicPr>
                          <pic:cNvPr id="1990807697" name="Picture 9" descr="A blue and white speech bubble&#10;&#10;Description automatically generated"/>
                          <pic:cNvPicPr>
                            <a:picLocks noChangeAspect="1"/>
                          </pic:cNvPicPr>
                        </pic:nvPicPr>
                        <pic:blipFill rotWithShape="1">
                          <a:blip r:embed="rId53" cstate="email">
                            <a:duotone>
                              <a:schemeClr val="accent5">
                                <a:shade val="45000"/>
                                <a:satMod val="135000"/>
                              </a:schemeClr>
                              <a:prstClr val="white"/>
                            </a:duotone>
                            <a:extLst>
                              <a:ext uri="{28A0092B-C50C-407E-A947-70E740481C1C}">
                                <a14:useLocalDpi xmlns:a14="http://schemas.microsoft.com/office/drawing/2010/main"/>
                              </a:ext>
                            </a:extLst>
                          </a:blip>
                          <a:srcRect/>
                          <a:stretch/>
                        </pic:blipFill>
                        <pic:spPr bwMode="auto">
                          <a:xfrm>
                            <a:off x="0" y="0"/>
                            <a:ext cx="4254500" cy="2946400"/>
                          </a:xfrm>
                          <a:prstGeom prst="rect">
                            <a:avLst/>
                          </a:prstGeom>
                          <a:noFill/>
                          <a:ln>
                            <a:noFill/>
                          </a:ln>
                          <a:extLst>
                            <a:ext uri="{53640926-AAD7-44D8-BBD7-CCE9431645EC}">
                              <a14:shadowObscured xmlns:a14="http://schemas.microsoft.com/office/drawing/2010/main"/>
                            </a:ext>
                          </a:extLst>
                        </pic:spPr>
                      </pic:pic>
                      <wps:wsp>
                        <wps:cNvPr id="72721070" name="Text Box 10"/>
                        <wps:cNvSpPr txBox="1"/>
                        <wps:spPr>
                          <a:xfrm>
                            <a:off x="438150" y="260350"/>
                            <a:ext cx="3194050" cy="1511300"/>
                          </a:xfrm>
                          <a:prstGeom prst="rect">
                            <a:avLst/>
                          </a:prstGeom>
                          <a:solidFill>
                            <a:schemeClr val="lt1"/>
                          </a:solidFill>
                          <a:ln w="6350">
                            <a:noFill/>
                          </a:ln>
                        </wps:spPr>
                        <wps:txbx>
                          <w:txbxContent>
                            <w:p w14:paraId="3FFA08C5" w14:textId="77777777" w:rsidR="00677934" w:rsidRPr="00A6696D" w:rsidRDefault="00677934" w:rsidP="00677934">
                              <w:pPr>
                                <w:ind w:right="-46"/>
                                <w:rPr>
                                  <w:rFonts w:cs="Arial"/>
                                  <w:color w:val="222A35" w:themeColor="text2" w:themeShade="80"/>
                                  <w:sz w:val="24"/>
                                  <w:szCs w:val="24"/>
                                </w:rPr>
                              </w:pPr>
                              <w:r w:rsidRPr="00A6696D">
                                <w:rPr>
                                  <w:rFonts w:cs="Arial"/>
                                  <w:color w:val="222A35" w:themeColor="text2" w:themeShade="80"/>
                                  <w:sz w:val="24"/>
                                  <w:szCs w:val="24"/>
                                </w:rPr>
                                <w:t xml:space="preserve">“Being a mentor shaped me to become the best possible version of myself. It has allowed me to pay more attention to situations at parties and challenge poor </w:t>
                              </w:r>
                              <w:proofErr w:type="spellStart"/>
                              <w:r w:rsidRPr="00A6696D">
                                <w:rPr>
                                  <w:rFonts w:cs="Arial"/>
                                  <w:color w:val="222A35" w:themeColor="text2" w:themeShade="80"/>
                                  <w:sz w:val="24"/>
                                  <w:szCs w:val="24"/>
                                </w:rPr>
                                <w:t>behaviour</w:t>
                              </w:r>
                              <w:proofErr w:type="spellEnd"/>
                              <w:r w:rsidRPr="00A6696D">
                                <w:rPr>
                                  <w:rFonts w:cs="Arial"/>
                                  <w:color w:val="222A35" w:themeColor="text2" w:themeShade="80"/>
                                  <w:sz w:val="24"/>
                                  <w:szCs w:val="24"/>
                                </w:rPr>
                                <w:t xml:space="preserve">. I have gained so much respect from the </w:t>
                              </w:r>
                              <w:proofErr w:type="spellStart"/>
                              <w:r w:rsidRPr="00A6696D">
                                <w:rPr>
                                  <w:rFonts w:cs="Arial"/>
                                  <w:color w:val="222A35" w:themeColor="text2" w:themeShade="80"/>
                                  <w:sz w:val="24"/>
                                  <w:szCs w:val="24"/>
                                </w:rPr>
                                <w:t>S2</w:t>
                              </w:r>
                              <w:proofErr w:type="spellEnd"/>
                              <w:r w:rsidRPr="00A6696D">
                                <w:rPr>
                                  <w:rFonts w:cs="Arial"/>
                                  <w:color w:val="222A35" w:themeColor="text2" w:themeShade="80"/>
                                  <w:sz w:val="24"/>
                                  <w:szCs w:val="24"/>
                                </w:rPr>
                                <w:t xml:space="preserve"> pupils and high 5 the boys who think I am cool. I hope it will let them grow up to treat girls properly.”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4630057" name="Text Box 1"/>
                        <wps:cNvSpPr txBox="1"/>
                        <wps:spPr>
                          <a:xfrm>
                            <a:off x="622300" y="1720850"/>
                            <a:ext cx="2406650" cy="381000"/>
                          </a:xfrm>
                          <a:prstGeom prst="rect">
                            <a:avLst/>
                          </a:prstGeom>
                          <a:solidFill>
                            <a:schemeClr val="lt1"/>
                          </a:solidFill>
                          <a:ln w="6350">
                            <a:noFill/>
                          </a:ln>
                        </wps:spPr>
                        <wps:txbx>
                          <w:txbxContent>
                            <w:p w14:paraId="7A13F868" w14:textId="77777777" w:rsidR="00A6696D" w:rsidRPr="00A6696D" w:rsidRDefault="00A6696D" w:rsidP="00A6696D">
                              <w:pPr>
                                <w:ind w:right="-46"/>
                                <w:rPr>
                                  <w:rFonts w:asciiTheme="minorHAnsi" w:hAnsiTheme="minorHAnsi" w:cstheme="minorHAnsi"/>
                                  <w:i/>
                                  <w:iCs/>
                                  <w:color w:val="222A35" w:themeColor="text2" w:themeShade="80"/>
                                  <w:sz w:val="20"/>
                                  <w:szCs w:val="20"/>
                                </w:rPr>
                              </w:pPr>
                              <w:r w:rsidRPr="00A6696D">
                                <w:rPr>
                                  <w:rFonts w:asciiTheme="minorHAnsi" w:hAnsiTheme="minorHAnsi" w:cstheme="minorHAnsi"/>
                                  <w:i/>
                                  <w:iCs/>
                                  <w:color w:val="222A35" w:themeColor="text2" w:themeShade="80"/>
                                  <w:sz w:val="20"/>
                                  <w:szCs w:val="20"/>
                                </w:rPr>
                                <w:t xml:space="preserve">Male Mentor Feedback </w:t>
                              </w:r>
                            </w:p>
                            <w:p w14:paraId="6B2DAF41" w14:textId="77777777" w:rsidR="00A6696D" w:rsidRPr="00A6696D" w:rsidRDefault="00A6696D" w:rsidP="00A6696D">
                              <w:pPr>
                                <w:ind w:right="-46"/>
                                <w:rPr>
                                  <w:rFonts w:asciiTheme="minorHAnsi" w:hAnsiTheme="minorHAnsi" w:cstheme="minorHAnsi"/>
                                  <w:i/>
                                  <w:iCs/>
                                  <w:color w:val="222A35" w:themeColor="text2" w:themeShade="80"/>
                                  <w:sz w:val="20"/>
                                  <w:szCs w:val="20"/>
                                </w:rPr>
                              </w:pPr>
                              <w:r w:rsidRPr="00A6696D">
                                <w:rPr>
                                  <w:rFonts w:asciiTheme="minorHAnsi" w:hAnsiTheme="minorHAnsi" w:cstheme="minorHAnsi"/>
                                  <w:i/>
                                  <w:iCs/>
                                  <w:color w:val="222A35" w:themeColor="text2" w:themeShade="80"/>
                                  <w:sz w:val="20"/>
                                  <w:szCs w:val="20"/>
                                </w:rPr>
                                <w:t>East Dunbartonshire Council</w:t>
                              </w:r>
                            </w:p>
                            <w:p w14:paraId="1C8AB6D1" w14:textId="77777777" w:rsidR="00A6696D" w:rsidRPr="00A6696D" w:rsidRDefault="00A6696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B2B7D3" id="Group 2" o:spid="_x0000_s1041" alt="A quotation shape in blue with a quote inside: Being a mentor shaped me to become the best possible person of myself. It has allowed me to pay more attention to situations at parties and challenge poor behaviour. I have gained so much respect from the S2 pupils and high 5 the boys who think I am cool. I hope it will let them grow up to treat girls properly' Male mentor Feedback East Dunbartonshire council" style="position:absolute;margin-left:50.5pt;margin-top:10.25pt;width:335pt;height:232pt;z-index:251735552" coordsize="42545,29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42" type="#_x0000_t75" alt="A blue and white speech bubble&#10;&#10;Description automatically generated" style="position:absolute;width:42545;height:29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">
                  <v:imagedata r:id="rId54" o:title="A blue and white speech bubble&#10;&#10;Description automatically generated" recolortarget="#1b456c [1448]"/>
                </v:shape>
                <v:shapetype id="_x0000_t202" coordsize="21600,21600" o:spt="202" path="m,l,21600r21600,l21600,xe">
                  <v:stroke joinstyle="miter"/>
                  <v:path gradientshapeok="t" o:connecttype="rect"/>
                </v:shapetype>
                <v:shape id="Text Box 10" o:spid="_x0000_s1043" type="#_x0000_t202" style="position:absolute;left:4381;top:2603;width:31941;height:15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" fillcolor="white [3201]" stroked="f" strokeweight=".5pt">
                  <v:textbox>
                    <w:txbxContent>
                      <w:p w14:paraId="3FFA08C5" w14:textId="77777777" w:rsidR="00677934" w:rsidRPr="00A6696D" w:rsidRDefault="00677934" w:rsidP="00677934">
                        <w:pPr>
                          <w:ind w:right="-46"/>
                          <w:rPr>
                            <w:rFonts w:cs="Arial"/>
                            <w:color w:val="222A35" w:themeColor="text2" w:themeShade="80"/>
                            <w:sz w:val="24"/>
                            <w:szCs w:val="24"/>
                          </w:rPr>
                        </w:pPr>
                        <w:r w:rsidRPr="00A6696D">
                          <w:rPr>
                            <w:rFonts w:cs="Arial"/>
                            <w:color w:val="222A35" w:themeColor="text2" w:themeShade="80"/>
                            <w:sz w:val="24"/>
                            <w:szCs w:val="24"/>
                          </w:rPr>
                          <w:t xml:space="preserve">“Being a mentor shaped me to become the best possible version of myself. It has allowed me to pay more attention to situations at parties and challenge poor </w:t>
                        </w:r>
                        <w:proofErr w:type="spellStart"/>
                        <w:r w:rsidRPr="00A6696D">
                          <w:rPr>
                            <w:rFonts w:cs="Arial"/>
                            <w:color w:val="222A35" w:themeColor="text2" w:themeShade="80"/>
                            <w:sz w:val="24"/>
                            <w:szCs w:val="24"/>
                          </w:rPr>
                          <w:t>behaviour</w:t>
                        </w:r>
                        <w:proofErr w:type="spellEnd"/>
                        <w:r w:rsidRPr="00A6696D">
                          <w:rPr>
                            <w:rFonts w:cs="Arial"/>
                            <w:color w:val="222A35" w:themeColor="text2" w:themeShade="80"/>
                            <w:sz w:val="24"/>
                            <w:szCs w:val="24"/>
                          </w:rPr>
                          <w:t xml:space="preserve">. I have gained so much respect from the </w:t>
                        </w:r>
                        <w:proofErr w:type="spellStart"/>
                        <w:r w:rsidRPr="00A6696D">
                          <w:rPr>
                            <w:rFonts w:cs="Arial"/>
                            <w:color w:val="222A35" w:themeColor="text2" w:themeShade="80"/>
                            <w:sz w:val="24"/>
                            <w:szCs w:val="24"/>
                          </w:rPr>
                          <w:t>S2</w:t>
                        </w:r>
                        <w:proofErr w:type="spellEnd"/>
                        <w:r w:rsidRPr="00A6696D">
                          <w:rPr>
                            <w:rFonts w:cs="Arial"/>
                            <w:color w:val="222A35" w:themeColor="text2" w:themeShade="80"/>
                            <w:sz w:val="24"/>
                            <w:szCs w:val="24"/>
                          </w:rPr>
                          <w:t xml:space="preserve"> pupils and high 5 the boys who think I am cool. I hope it will let them grow up to treat girls properly.” </w:t>
                        </w:r>
                      </w:p>
                    </w:txbxContent>
                  </v:textbox>
                </v:shape>
                <v:shape id="_x0000_s1044" type="#_x0000_t202" style="position:absolute;left:6223;top:17208;width:2406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" fillcolor="white [3201]" stroked="f" strokeweight=".5pt">
                  <v:textbox>
                    <w:txbxContent>
                      <w:p w14:paraId="7A13F868" w14:textId="77777777" w:rsidR="00A6696D" w:rsidRPr="00A6696D" w:rsidRDefault="00A6696D" w:rsidP="00A6696D">
                        <w:pPr>
                          <w:ind w:right="-46"/>
                          <w:rPr>
                            <w:rFonts w:asciiTheme="minorHAnsi" w:hAnsiTheme="minorHAnsi" w:cstheme="minorHAnsi"/>
                            <w:i/>
                            <w:iCs/>
                            <w:color w:val="222A35" w:themeColor="text2" w:themeShade="80"/>
                            <w:sz w:val="20"/>
                            <w:szCs w:val="20"/>
                          </w:rPr>
                        </w:pPr>
                        <w:r w:rsidRPr="00A6696D">
                          <w:rPr>
                            <w:rFonts w:asciiTheme="minorHAnsi" w:hAnsiTheme="minorHAnsi" w:cstheme="minorHAnsi"/>
                            <w:i/>
                            <w:iCs/>
                            <w:color w:val="222A35" w:themeColor="text2" w:themeShade="80"/>
                            <w:sz w:val="20"/>
                            <w:szCs w:val="20"/>
                          </w:rPr>
                          <w:t xml:space="preserve">Male Mentor Feedback </w:t>
                        </w:r>
                      </w:p>
                      <w:p w14:paraId="6B2DAF41" w14:textId="77777777" w:rsidR="00A6696D" w:rsidRPr="00A6696D" w:rsidRDefault="00A6696D" w:rsidP="00A6696D">
                        <w:pPr>
                          <w:ind w:right="-46"/>
                          <w:rPr>
                            <w:rFonts w:asciiTheme="minorHAnsi" w:hAnsiTheme="minorHAnsi" w:cstheme="minorHAnsi"/>
                            <w:i/>
                            <w:iCs/>
                            <w:color w:val="222A35" w:themeColor="text2" w:themeShade="80"/>
                            <w:sz w:val="20"/>
                            <w:szCs w:val="20"/>
                          </w:rPr>
                        </w:pPr>
                        <w:r w:rsidRPr="00A6696D">
                          <w:rPr>
                            <w:rFonts w:asciiTheme="minorHAnsi" w:hAnsiTheme="minorHAnsi" w:cstheme="minorHAnsi"/>
                            <w:i/>
                            <w:iCs/>
                            <w:color w:val="222A35" w:themeColor="text2" w:themeShade="80"/>
                            <w:sz w:val="20"/>
                            <w:szCs w:val="20"/>
                          </w:rPr>
                          <w:t>East Dunbartonshire Council</w:t>
                        </w:r>
                      </w:p>
                      <w:p w14:paraId="1C8AB6D1" w14:textId="77777777" w:rsidR="00A6696D" w:rsidRPr="00A6696D" w:rsidRDefault="00A6696D">
                        <w:pPr>
                          <w:rPr>
                            <w:sz w:val="20"/>
                            <w:szCs w:val="20"/>
                          </w:rPr>
                        </w:pPr>
                      </w:p>
                    </w:txbxContent>
                  </v:textbox>
                </v:shape>
              </v:group>
            </w:pict>
          </mc:Fallback>
        </mc:AlternateContent>
      </w:r>
    </w:p>
    <w:p w14:paraId="61DCF767" w14:textId="570E902C" w:rsidR="00EE2946" w:rsidRDefault="00EE2946" w:rsidP="00EE2946">
      <w:pPr>
        <w:ind w:right="95"/>
        <w:rPr>
          <w:rFonts w:asciiTheme="minorHAnsi" w:hAnsiTheme="minorHAnsi" w:cstheme="minorHAnsi"/>
          <w:bCs/>
          <w:color w:val="222A35" w:themeColor="text2" w:themeShade="80"/>
        </w:rPr>
      </w:pPr>
    </w:p>
    <w:p w14:paraId="6B5F45E1" w14:textId="6778ACF7" w:rsidR="00EE2946" w:rsidRDefault="00EE2946" w:rsidP="00EE2946">
      <w:pPr>
        <w:ind w:right="95"/>
        <w:rPr>
          <w:rFonts w:asciiTheme="minorHAnsi" w:hAnsiTheme="minorHAnsi" w:cstheme="minorHAnsi"/>
          <w:bCs/>
          <w:color w:val="222A35" w:themeColor="text2" w:themeShade="80"/>
        </w:rPr>
      </w:pPr>
    </w:p>
    <w:p w14:paraId="0648B760" w14:textId="7E2D59B4" w:rsidR="00EE2946" w:rsidRDefault="00EE2946" w:rsidP="00EE2946">
      <w:pPr>
        <w:ind w:right="95"/>
        <w:rPr>
          <w:rFonts w:asciiTheme="minorHAnsi" w:hAnsiTheme="minorHAnsi" w:cstheme="minorHAnsi"/>
          <w:bCs/>
          <w:color w:val="222A35" w:themeColor="text2" w:themeShade="80"/>
        </w:rPr>
      </w:pPr>
    </w:p>
    <w:p w14:paraId="1F5127EA" w14:textId="7ABB9F9B" w:rsidR="00EE2946" w:rsidRDefault="00EE2946" w:rsidP="00EE2946">
      <w:pPr>
        <w:ind w:right="95"/>
        <w:rPr>
          <w:rFonts w:asciiTheme="minorHAnsi" w:hAnsiTheme="minorHAnsi" w:cstheme="minorHAnsi"/>
          <w:bCs/>
          <w:color w:val="222A35" w:themeColor="text2" w:themeShade="80"/>
        </w:rPr>
      </w:pPr>
    </w:p>
    <w:p w14:paraId="2E6CFEB1" w14:textId="534A043F" w:rsidR="00EE2946" w:rsidRDefault="00EE2946" w:rsidP="00EE2946">
      <w:pPr>
        <w:ind w:right="95"/>
        <w:rPr>
          <w:rFonts w:asciiTheme="minorHAnsi" w:hAnsiTheme="minorHAnsi" w:cstheme="minorHAnsi"/>
          <w:bCs/>
          <w:color w:val="222A35" w:themeColor="text2" w:themeShade="80"/>
        </w:rPr>
      </w:pPr>
    </w:p>
    <w:p w14:paraId="5623A151" w14:textId="767FB5A1" w:rsidR="00677934" w:rsidRDefault="00677934" w:rsidP="00EE2946">
      <w:pPr>
        <w:ind w:right="95"/>
        <w:rPr>
          <w:rFonts w:asciiTheme="minorHAnsi" w:hAnsiTheme="minorHAnsi" w:cstheme="minorHAnsi"/>
          <w:bCs/>
          <w:color w:val="222A35" w:themeColor="text2" w:themeShade="80"/>
        </w:rPr>
      </w:pPr>
    </w:p>
    <w:p w14:paraId="1C67D541" w14:textId="79042DBA" w:rsidR="00677934" w:rsidRDefault="00677934">
      <w:pPr>
        <w:spacing w:after="160" w:line="259" w:lineRule="auto"/>
        <w:ind w:right="0"/>
        <w:rPr>
          <w:rFonts w:asciiTheme="minorHAnsi" w:hAnsiTheme="minorHAnsi" w:cstheme="minorHAnsi"/>
          <w:bCs/>
          <w:color w:val="222A35" w:themeColor="text2" w:themeShade="80"/>
        </w:rPr>
      </w:pPr>
      <w:r>
        <w:rPr>
          <w:rFonts w:asciiTheme="minorHAnsi" w:hAnsiTheme="minorHAnsi" w:cstheme="minorHAnsi"/>
          <w:bCs/>
          <w:color w:val="222A35" w:themeColor="text2" w:themeShade="80"/>
        </w:rPr>
        <w:br w:type="page"/>
      </w:r>
    </w:p>
    <w:p w14:paraId="446F211D" w14:textId="6DF76684" w:rsidR="00677934" w:rsidRPr="00155D3B" w:rsidRDefault="00677934" w:rsidP="00677934">
      <w:pPr>
        <w:pStyle w:val="ListParagraph"/>
        <w:numPr>
          <w:ilvl w:val="0"/>
          <w:numId w:val="3"/>
        </w:numPr>
        <w:ind w:left="426" w:right="0" w:hanging="426"/>
        <w:rPr>
          <w:rFonts w:cs="Arial"/>
          <w:b/>
          <w:bCs/>
          <w:color w:val="000000"/>
          <w:sz w:val="24"/>
          <w:szCs w:val="24"/>
          <w:lang w:eastAsia="en-GB"/>
        </w:rPr>
      </w:pPr>
      <w:bookmarkStart w:id="13" w:name="_Hlk173846469"/>
      <w:r w:rsidRPr="00155D3B">
        <w:rPr>
          <w:rFonts w:cs="Arial"/>
          <w:b/>
          <w:color w:val="222A35" w:themeColor="text2" w:themeShade="80"/>
          <w:sz w:val="24"/>
          <w:szCs w:val="24"/>
        </w:rPr>
        <w:lastRenderedPageBreak/>
        <w:t>Impact on Mentees (younger pupils receiving the peer education)</w:t>
      </w:r>
    </w:p>
    <w:bookmarkEnd w:id="13"/>
    <w:p w14:paraId="56BEF311" w14:textId="77777777" w:rsidR="00EE2946" w:rsidRPr="00155D3B" w:rsidRDefault="00EE2946" w:rsidP="00EE2946">
      <w:pPr>
        <w:ind w:right="95"/>
        <w:rPr>
          <w:rFonts w:cs="Arial"/>
          <w:bCs/>
          <w:color w:val="222A35" w:themeColor="text2" w:themeShade="80"/>
          <w:sz w:val="24"/>
          <w:szCs w:val="24"/>
        </w:rPr>
      </w:pPr>
    </w:p>
    <w:p w14:paraId="212521DD" w14:textId="699FE446" w:rsidR="00677934" w:rsidRPr="00155D3B" w:rsidRDefault="00677934" w:rsidP="00677934">
      <w:pPr>
        <w:ind w:right="95"/>
        <w:rPr>
          <w:rFonts w:cs="Arial"/>
          <w:bCs/>
          <w:color w:val="222A35" w:themeColor="text2" w:themeShade="80"/>
          <w:sz w:val="24"/>
          <w:szCs w:val="24"/>
        </w:rPr>
      </w:pPr>
      <w:r w:rsidRPr="00677934">
        <w:rPr>
          <w:rFonts w:cs="Arial"/>
          <w:bCs/>
          <w:color w:val="222A35" w:themeColor="text2" w:themeShade="80"/>
          <w:sz w:val="24"/>
          <w:szCs w:val="24"/>
        </w:rPr>
        <w:t xml:space="preserve">Staff were asked </w:t>
      </w:r>
      <w:r w:rsidRPr="00155D3B">
        <w:rPr>
          <w:rFonts w:cs="Arial"/>
          <w:bCs/>
          <w:color w:val="222A35" w:themeColor="text2" w:themeShade="80"/>
          <w:sz w:val="24"/>
          <w:szCs w:val="24"/>
        </w:rPr>
        <w:t xml:space="preserve">in the survey </w:t>
      </w:r>
      <w:r w:rsidRPr="00677934">
        <w:rPr>
          <w:rFonts w:cs="Arial"/>
          <w:bCs/>
          <w:color w:val="222A35" w:themeColor="text2" w:themeShade="80"/>
          <w:sz w:val="24"/>
          <w:szCs w:val="24"/>
        </w:rPr>
        <w:t>to respond to a series of statements related to the impact of the MVP programme on the younger pupils</w:t>
      </w:r>
      <w:r w:rsidR="00A6696D">
        <w:rPr>
          <w:rFonts w:cs="Arial"/>
          <w:bCs/>
          <w:color w:val="222A35" w:themeColor="text2" w:themeShade="80"/>
          <w:sz w:val="24"/>
          <w:szCs w:val="24"/>
        </w:rPr>
        <w:t xml:space="preserve"> (60 responded from 21 Local Authorities)</w:t>
      </w:r>
      <w:r w:rsidRPr="00677934">
        <w:rPr>
          <w:rFonts w:cs="Arial"/>
          <w:bCs/>
          <w:color w:val="222A35" w:themeColor="text2" w:themeShade="80"/>
          <w:sz w:val="24"/>
          <w:szCs w:val="24"/>
        </w:rPr>
        <w:t>. Here are the responses:</w:t>
      </w:r>
    </w:p>
    <w:p w14:paraId="76015D37" w14:textId="1DE50787" w:rsidR="00677934" w:rsidRDefault="00677934" w:rsidP="00677934">
      <w:pPr>
        <w:ind w:right="95"/>
        <w:jc w:val="center"/>
        <w:rPr>
          <w:noProof/>
        </w:rPr>
      </w:pPr>
    </w:p>
    <w:p w14:paraId="2190F32E" w14:textId="04BAED2D" w:rsidR="00677934" w:rsidRPr="00677934" w:rsidRDefault="00677934" w:rsidP="00677934">
      <w:pPr>
        <w:ind w:right="95"/>
        <w:jc w:val="center"/>
        <w:rPr>
          <w:rFonts w:asciiTheme="minorHAnsi" w:hAnsiTheme="minorHAnsi" w:cstheme="minorHAnsi"/>
          <w:bCs/>
          <w:color w:val="222A35" w:themeColor="text2" w:themeShade="80"/>
          <w:sz w:val="28"/>
          <w:szCs w:val="28"/>
        </w:rPr>
      </w:pPr>
      <w:r>
        <w:rPr>
          <w:noProof/>
        </w:rPr>
        <w:drawing>
          <wp:anchor distT="0" distB="0" distL="114300" distR="114300" simplePos="0" relativeHeight="251704832" behindDoc="0" locked="0" layoutInCell="1" allowOverlap="1" wp14:anchorId="27A173C1" wp14:editId="0A81404E">
            <wp:simplePos x="0" y="0"/>
            <wp:positionH relativeFrom="margin">
              <wp:align>right</wp:align>
            </wp:positionH>
            <wp:positionV relativeFrom="paragraph">
              <wp:posOffset>305215</wp:posOffset>
            </wp:positionV>
            <wp:extent cx="5731510" cy="2964613"/>
            <wp:effectExtent l="0" t="0" r="2540" b="7620"/>
            <wp:wrapThrough wrapText="bothSides">
              <wp:wrapPolygon edited="0">
                <wp:start x="0" y="0"/>
                <wp:lineTo x="0" y="21517"/>
                <wp:lineTo x="21538" y="21517"/>
                <wp:lineTo x="21538" y="0"/>
                <wp:lineTo x="0" y="0"/>
              </wp:wrapPolygon>
            </wp:wrapThrough>
            <wp:docPr id="6" name="Picture 5" descr="This graph shows a visual depiction of responses to a number of statements by staff in relation to the impact on mentees. The results are analysed in text below the graph&#10;">
              <a:extLst xmlns:a="http://schemas.openxmlformats.org/drawingml/2006/main">
                <a:ext uri="{FF2B5EF4-FFF2-40B4-BE49-F238E27FC236}">
                  <a16:creationId xmlns:a16="http://schemas.microsoft.com/office/drawing/2014/main" id="{9DC4F0DB-5D2E-DBCA-9BE2-C0DE29C4D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graph shows a visual depiction of responses to a number of statements by staff in relation to the impact on mentees. The results are analysed in text below the graph&#10;">
                      <a:extLst>
                        <a:ext uri="{FF2B5EF4-FFF2-40B4-BE49-F238E27FC236}">
                          <a16:creationId xmlns:a16="http://schemas.microsoft.com/office/drawing/2014/main" id="{9DC4F0DB-5D2E-DBCA-9BE2-C0DE29C4DB19}"/>
                        </a:ext>
                      </a:extLst>
                    </pic:cNvPr>
                    <pic:cNvPicPr>
                      <a:picLocks noChangeAspect="1"/>
                    </pic:cNvPicPr>
                  </pic:nvPicPr>
                  <pic:blipFill rotWithShape="1">
                    <a:blip r:embed="rId55" cstate="email">
                      <a:extLst>
                        <a:ext uri="{28A0092B-C50C-407E-A947-70E740481C1C}">
                          <a14:useLocalDpi xmlns:a14="http://schemas.microsoft.com/office/drawing/2010/main"/>
                        </a:ext>
                      </a:extLst>
                    </a:blip>
                    <a:srcRect/>
                    <a:stretch/>
                  </pic:blipFill>
                  <pic:spPr>
                    <a:xfrm>
                      <a:off x="0" y="0"/>
                      <a:ext cx="5731510" cy="2964613"/>
                    </a:xfrm>
                    <a:prstGeom prst="rect">
                      <a:avLst/>
                    </a:prstGeom>
                  </pic:spPr>
                </pic:pic>
              </a:graphicData>
            </a:graphic>
          </wp:anchor>
        </w:drawing>
      </w:r>
      <w:r w:rsidRPr="00677934">
        <w:rPr>
          <w:noProof/>
          <w:sz w:val="28"/>
          <w:szCs w:val="28"/>
        </w:rPr>
        <w:t>Impact of MVP on mentees</w:t>
      </w:r>
    </w:p>
    <w:p w14:paraId="4893A3D0" w14:textId="1D53A685" w:rsidR="00155D3B" w:rsidRPr="00F64CBB" w:rsidRDefault="00A6696D" w:rsidP="00155D3B">
      <w:pPr>
        <w:ind w:right="95"/>
        <w:rPr>
          <w:rFonts w:cs="Arial"/>
          <w:bCs/>
          <w:color w:val="222A35" w:themeColor="text2" w:themeShade="80"/>
          <w:sz w:val="24"/>
          <w:szCs w:val="24"/>
          <w:lang w:val="en-GB"/>
        </w:rPr>
      </w:pPr>
      <w:r>
        <w:rPr>
          <w:rFonts w:cs="Arial"/>
          <w:bCs/>
          <w:color w:val="222A35" w:themeColor="text2" w:themeShade="80"/>
          <w:sz w:val="24"/>
          <w:szCs w:val="24"/>
          <w:lang w:val="en-GB"/>
        </w:rPr>
        <w:t xml:space="preserve">Staff agreed or strongly agreed that mentees had increased their knowledge of healthy and unhealthy relationships and ways to intervene if they witnessed harm. They felt mentees had an increased understanding that gender stereotyping can be harmful to health and wellbeing. MVP helped widen their concept of violence. Only about half of the staff, however, agreed or strongly agreed that help seeking behaviours increased in mentees following the programme. Most of the other respondents were unsure about this statement. </w:t>
      </w:r>
    </w:p>
    <w:p w14:paraId="321140F6" w14:textId="77777777" w:rsidR="00F64CBB" w:rsidRPr="00155D3B" w:rsidRDefault="00F64CBB" w:rsidP="00155D3B">
      <w:pPr>
        <w:ind w:right="95"/>
        <w:rPr>
          <w:rFonts w:cs="Arial"/>
          <w:bCs/>
          <w:color w:val="222A35" w:themeColor="text2" w:themeShade="80"/>
          <w:sz w:val="24"/>
          <w:szCs w:val="24"/>
          <w:lang w:val="en-GB"/>
        </w:rPr>
      </w:pPr>
    </w:p>
    <w:p w14:paraId="626D0180" w14:textId="1F510771" w:rsidR="00155D3B" w:rsidRPr="00F64CBB" w:rsidRDefault="00155D3B" w:rsidP="00155D3B">
      <w:pPr>
        <w:ind w:right="95"/>
        <w:rPr>
          <w:rFonts w:cs="Arial"/>
          <w:bCs/>
          <w:color w:val="222A35" w:themeColor="text2" w:themeShade="80"/>
          <w:sz w:val="24"/>
          <w:szCs w:val="24"/>
          <w:lang w:val="en-GB"/>
        </w:rPr>
      </w:pPr>
      <w:r w:rsidRPr="00155D3B">
        <w:rPr>
          <w:rFonts w:cs="Arial"/>
          <w:bCs/>
          <w:color w:val="222A35" w:themeColor="text2" w:themeShade="80"/>
          <w:sz w:val="24"/>
          <w:szCs w:val="24"/>
          <w:lang w:val="en-GB"/>
        </w:rPr>
        <w:t>Mentees were also asked their views after the input they received from senior pupils. 480 pupils from 11 schools</w:t>
      </w:r>
      <w:r w:rsidR="00F64CBB" w:rsidRPr="00F64CBB">
        <w:rPr>
          <w:rFonts w:cs="Arial"/>
          <w:bCs/>
          <w:color w:val="222A35" w:themeColor="text2" w:themeShade="80"/>
          <w:sz w:val="24"/>
          <w:szCs w:val="24"/>
          <w:lang w:val="en-GB"/>
        </w:rPr>
        <w:t xml:space="preserve"> (5% of schools delivering MVP)</w:t>
      </w:r>
      <w:r w:rsidRPr="00155D3B">
        <w:rPr>
          <w:rFonts w:cs="Arial"/>
          <w:bCs/>
          <w:color w:val="222A35" w:themeColor="text2" w:themeShade="80"/>
          <w:sz w:val="24"/>
          <w:szCs w:val="24"/>
          <w:lang w:val="en-GB"/>
        </w:rPr>
        <w:t xml:space="preserve"> submitted a response. </w:t>
      </w:r>
      <w:r w:rsidR="00F64CBB" w:rsidRPr="00F64CBB">
        <w:rPr>
          <w:rFonts w:cs="Arial"/>
          <w:bCs/>
          <w:color w:val="222A35" w:themeColor="text2" w:themeShade="80"/>
          <w:sz w:val="24"/>
          <w:szCs w:val="24"/>
          <w:lang w:val="en-GB"/>
        </w:rPr>
        <w:t>While it is not representative it can still give us insight into impact and areas for improvement.</w:t>
      </w:r>
    </w:p>
    <w:p w14:paraId="32C60495" w14:textId="77777777" w:rsidR="00155D3B" w:rsidRPr="00F64CBB" w:rsidRDefault="00155D3B" w:rsidP="00155D3B">
      <w:pPr>
        <w:ind w:right="95"/>
        <w:rPr>
          <w:rFonts w:asciiTheme="minorHAnsi" w:hAnsiTheme="minorHAnsi" w:cstheme="minorHAnsi"/>
          <w:bCs/>
          <w:color w:val="222A35" w:themeColor="text2" w:themeShade="80"/>
          <w:sz w:val="24"/>
          <w:szCs w:val="24"/>
          <w:lang w:val="en-GB"/>
        </w:rPr>
      </w:pPr>
    </w:p>
    <w:p w14:paraId="271AAB8D" w14:textId="77777777" w:rsidR="00155D3B" w:rsidRPr="00155D3B" w:rsidRDefault="00155D3B" w:rsidP="00155D3B">
      <w:pPr>
        <w:ind w:right="0"/>
        <w:rPr>
          <w:rFonts w:cs="Arial"/>
          <w:bCs/>
          <w:color w:val="222A35" w:themeColor="text2" w:themeShade="80"/>
          <w:sz w:val="24"/>
          <w:szCs w:val="24"/>
        </w:rPr>
      </w:pPr>
      <w:r w:rsidRPr="00155D3B">
        <w:rPr>
          <w:rFonts w:cs="Arial"/>
          <w:bCs/>
          <w:color w:val="222A35" w:themeColor="text2" w:themeShade="80"/>
          <w:sz w:val="24"/>
          <w:szCs w:val="24"/>
        </w:rPr>
        <w:t>Some mentees gave some insight into what they had found most helpful about the lessons:</w:t>
      </w:r>
    </w:p>
    <w:p w14:paraId="4534024F" w14:textId="77777777" w:rsidR="00155D3B" w:rsidRPr="00155D3B" w:rsidRDefault="00155D3B" w:rsidP="00155D3B">
      <w:pPr>
        <w:pStyle w:val="ListParagraph"/>
        <w:numPr>
          <w:ilvl w:val="0"/>
          <w:numId w:val="8"/>
        </w:numPr>
        <w:ind w:right="0"/>
        <w:rPr>
          <w:rFonts w:cs="Arial"/>
          <w:bCs/>
          <w:color w:val="222A35" w:themeColor="text2" w:themeShade="80"/>
          <w:sz w:val="24"/>
          <w:szCs w:val="24"/>
        </w:rPr>
      </w:pPr>
      <w:r w:rsidRPr="00155D3B">
        <w:rPr>
          <w:rFonts w:cs="Arial"/>
          <w:bCs/>
          <w:color w:val="222A35" w:themeColor="text2" w:themeShade="80"/>
          <w:sz w:val="24"/>
          <w:szCs w:val="24"/>
        </w:rPr>
        <w:t>“We were in the head of a bystander for the train of thought and the discussion”</w:t>
      </w:r>
    </w:p>
    <w:p w14:paraId="7749727A" w14:textId="77777777" w:rsidR="00155D3B" w:rsidRPr="00155D3B" w:rsidRDefault="00155D3B" w:rsidP="00155D3B">
      <w:pPr>
        <w:pStyle w:val="ListParagraph"/>
        <w:numPr>
          <w:ilvl w:val="0"/>
          <w:numId w:val="8"/>
        </w:numPr>
        <w:ind w:right="0"/>
        <w:rPr>
          <w:rFonts w:cs="Arial"/>
          <w:bCs/>
          <w:color w:val="222A35" w:themeColor="text2" w:themeShade="80"/>
          <w:sz w:val="24"/>
          <w:szCs w:val="24"/>
        </w:rPr>
      </w:pPr>
      <w:r w:rsidRPr="00155D3B">
        <w:rPr>
          <w:rFonts w:cs="Arial"/>
          <w:bCs/>
          <w:color w:val="222A35" w:themeColor="text2" w:themeShade="80"/>
          <w:sz w:val="24"/>
          <w:szCs w:val="24"/>
        </w:rPr>
        <w:t xml:space="preserve">“Being able to understand what a good relationship looks like” </w:t>
      </w:r>
    </w:p>
    <w:p w14:paraId="57B9B418" w14:textId="77777777" w:rsidR="00155D3B" w:rsidRPr="00155D3B" w:rsidRDefault="00155D3B" w:rsidP="00155D3B">
      <w:pPr>
        <w:pStyle w:val="ListParagraph"/>
        <w:numPr>
          <w:ilvl w:val="0"/>
          <w:numId w:val="8"/>
        </w:numPr>
        <w:ind w:right="0"/>
        <w:rPr>
          <w:rFonts w:cs="Arial"/>
          <w:bCs/>
          <w:color w:val="222A35" w:themeColor="text2" w:themeShade="80"/>
          <w:sz w:val="24"/>
          <w:szCs w:val="24"/>
        </w:rPr>
      </w:pPr>
      <w:r w:rsidRPr="00155D3B">
        <w:rPr>
          <w:rFonts w:cs="Arial"/>
          <w:bCs/>
          <w:color w:val="222A35" w:themeColor="text2" w:themeShade="80"/>
          <w:sz w:val="24"/>
          <w:szCs w:val="24"/>
        </w:rPr>
        <w:t>“Realising how much goes on under people’s noses”</w:t>
      </w:r>
    </w:p>
    <w:p w14:paraId="0A3EEDA4" w14:textId="77777777" w:rsidR="00155D3B" w:rsidRPr="00155D3B" w:rsidRDefault="00155D3B" w:rsidP="00155D3B">
      <w:pPr>
        <w:pStyle w:val="ListParagraph"/>
        <w:numPr>
          <w:ilvl w:val="0"/>
          <w:numId w:val="8"/>
        </w:numPr>
        <w:ind w:right="0"/>
        <w:rPr>
          <w:rFonts w:cs="Arial"/>
          <w:bCs/>
          <w:color w:val="222A35" w:themeColor="text2" w:themeShade="80"/>
          <w:sz w:val="24"/>
          <w:szCs w:val="24"/>
        </w:rPr>
      </w:pPr>
      <w:r w:rsidRPr="00155D3B">
        <w:rPr>
          <w:rFonts w:cs="Arial"/>
          <w:bCs/>
          <w:color w:val="222A35" w:themeColor="text2" w:themeShade="80"/>
          <w:sz w:val="24"/>
          <w:szCs w:val="24"/>
        </w:rPr>
        <w:t>“they included our opinions in the subjects”</w:t>
      </w:r>
    </w:p>
    <w:p w14:paraId="2B2F55CA" w14:textId="77777777" w:rsidR="00155D3B" w:rsidRPr="00155D3B" w:rsidRDefault="00155D3B" w:rsidP="00155D3B">
      <w:pPr>
        <w:pStyle w:val="ListParagraph"/>
        <w:numPr>
          <w:ilvl w:val="0"/>
          <w:numId w:val="8"/>
        </w:numPr>
        <w:ind w:right="0"/>
        <w:rPr>
          <w:rFonts w:cs="Arial"/>
          <w:bCs/>
          <w:color w:val="222A35" w:themeColor="text2" w:themeShade="80"/>
          <w:sz w:val="24"/>
          <w:szCs w:val="24"/>
        </w:rPr>
      </w:pPr>
      <w:r w:rsidRPr="00155D3B">
        <w:rPr>
          <w:rFonts w:cs="Arial"/>
          <w:bCs/>
          <w:color w:val="222A35" w:themeColor="text2" w:themeShade="80"/>
          <w:sz w:val="24"/>
          <w:szCs w:val="24"/>
        </w:rPr>
        <w:t xml:space="preserve">“The train of thoughts and the situations were relatable to me and others and brought a personal aspect to the lessons” </w:t>
      </w:r>
    </w:p>
    <w:p w14:paraId="51FAFC7A" w14:textId="77777777" w:rsidR="00155D3B" w:rsidRPr="00155D3B" w:rsidRDefault="00155D3B" w:rsidP="00155D3B">
      <w:pPr>
        <w:pStyle w:val="ListParagraph"/>
        <w:numPr>
          <w:ilvl w:val="0"/>
          <w:numId w:val="8"/>
        </w:numPr>
        <w:ind w:right="0"/>
        <w:rPr>
          <w:rFonts w:cs="Arial"/>
          <w:bCs/>
          <w:color w:val="222A35" w:themeColor="text2" w:themeShade="80"/>
          <w:sz w:val="24"/>
          <w:szCs w:val="24"/>
        </w:rPr>
      </w:pPr>
      <w:r w:rsidRPr="00155D3B">
        <w:rPr>
          <w:rFonts w:cs="Arial"/>
          <w:bCs/>
          <w:color w:val="222A35" w:themeColor="text2" w:themeShade="80"/>
          <w:sz w:val="24"/>
          <w:szCs w:val="24"/>
        </w:rPr>
        <w:t xml:space="preserve">“The fact that they had realistic situations and they gave us options to choose and it was interactive.” </w:t>
      </w:r>
    </w:p>
    <w:p w14:paraId="24B4A2D9" w14:textId="77777777" w:rsidR="00155D3B" w:rsidRPr="00155D3B" w:rsidRDefault="00155D3B" w:rsidP="00155D3B">
      <w:pPr>
        <w:pStyle w:val="ListParagraph"/>
        <w:numPr>
          <w:ilvl w:val="0"/>
          <w:numId w:val="8"/>
        </w:numPr>
        <w:ind w:right="0"/>
        <w:rPr>
          <w:rFonts w:cs="Arial"/>
          <w:bCs/>
          <w:color w:val="222A35" w:themeColor="text2" w:themeShade="80"/>
          <w:sz w:val="24"/>
          <w:szCs w:val="24"/>
        </w:rPr>
      </w:pPr>
      <w:r w:rsidRPr="00155D3B">
        <w:rPr>
          <w:rFonts w:cs="Arial"/>
          <w:bCs/>
          <w:color w:val="222A35" w:themeColor="text2" w:themeShade="80"/>
          <w:sz w:val="24"/>
          <w:szCs w:val="24"/>
        </w:rPr>
        <w:lastRenderedPageBreak/>
        <w:t xml:space="preserve">“That sometimes people get forced to do things  (e.g.) females being forced to do sexual things” </w:t>
      </w:r>
    </w:p>
    <w:p w14:paraId="40D82018" w14:textId="77777777" w:rsidR="00155D3B" w:rsidRPr="00155D3B" w:rsidRDefault="00155D3B" w:rsidP="00155D3B">
      <w:pPr>
        <w:pStyle w:val="ListParagraph"/>
        <w:numPr>
          <w:ilvl w:val="0"/>
          <w:numId w:val="8"/>
        </w:numPr>
        <w:ind w:right="0"/>
        <w:rPr>
          <w:rFonts w:cs="Arial"/>
          <w:bCs/>
          <w:color w:val="222A35" w:themeColor="text2" w:themeShade="80"/>
          <w:sz w:val="24"/>
          <w:szCs w:val="24"/>
        </w:rPr>
      </w:pPr>
      <w:r w:rsidRPr="00155D3B">
        <w:rPr>
          <w:rFonts w:cs="Arial"/>
          <w:bCs/>
          <w:color w:val="222A35" w:themeColor="text2" w:themeShade="80"/>
          <w:sz w:val="24"/>
          <w:szCs w:val="24"/>
        </w:rPr>
        <w:t xml:space="preserve"> “They made people realise the harm they can cause.” </w:t>
      </w:r>
    </w:p>
    <w:p w14:paraId="3E541A93" w14:textId="77777777" w:rsidR="00155D3B" w:rsidRPr="00155D3B" w:rsidRDefault="00155D3B" w:rsidP="00155D3B">
      <w:pPr>
        <w:pStyle w:val="ListParagraph"/>
        <w:numPr>
          <w:ilvl w:val="0"/>
          <w:numId w:val="8"/>
        </w:numPr>
        <w:ind w:right="0"/>
        <w:rPr>
          <w:rFonts w:cs="Arial"/>
          <w:bCs/>
          <w:color w:val="222A35" w:themeColor="text2" w:themeShade="80"/>
          <w:sz w:val="24"/>
          <w:szCs w:val="24"/>
        </w:rPr>
      </w:pPr>
      <w:r w:rsidRPr="00155D3B">
        <w:rPr>
          <w:rFonts w:cs="Arial"/>
          <w:bCs/>
          <w:color w:val="222A35" w:themeColor="text2" w:themeShade="80"/>
          <w:sz w:val="24"/>
          <w:szCs w:val="24"/>
        </w:rPr>
        <w:t xml:space="preserve">“How to help people when they are struggling” </w:t>
      </w:r>
    </w:p>
    <w:p w14:paraId="785D9CD8" w14:textId="77777777" w:rsidR="00F64CBB" w:rsidRDefault="00155D3B" w:rsidP="00F64CBB">
      <w:pPr>
        <w:pStyle w:val="ListParagraph"/>
        <w:numPr>
          <w:ilvl w:val="0"/>
          <w:numId w:val="8"/>
        </w:numPr>
        <w:ind w:right="0"/>
        <w:rPr>
          <w:rFonts w:cs="Arial"/>
          <w:bCs/>
          <w:color w:val="222A35" w:themeColor="text2" w:themeShade="80"/>
          <w:sz w:val="24"/>
          <w:szCs w:val="24"/>
        </w:rPr>
      </w:pPr>
      <w:r w:rsidRPr="00155D3B">
        <w:rPr>
          <w:rFonts w:cs="Arial"/>
          <w:bCs/>
          <w:color w:val="222A35" w:themeColor="text2" w:themeShade="80"/>
          <w:sz w:val="24"/>
          <w:szCs w:val="24"/>
        </w:rPr>
        <w:t xml:space="preserve">“They have given me more confidence to speak up and talk when things are wrong.” </w:t>
      </w:r>
    </w:p>
    <w:p w14:paraId="6A3D22E9" w14:textId="77777777" w:rsidR="007627B6" w:rsidRDefault="007627B6" w:rsidP="00F64CBB">
      <w:pPr>
        <w:pStyle w:val="ListParagraph"/>
        <w:numPr>
          <w:ilvl w:val="0"/>
          <w:numId w:val="8"/>
        </w:numPr>
        <w:ind w:right="0"/>
        <w:rPr>
          <w:rFonts w:cs="Arial"/>
          <w:bCs/>
          <w:color w:val="222A35" w:themeColor="text2" w:themeShade="80"/>
          <w:sz w:val="24"/>
          <w:szCs w:val="24"/>
        </w:rPr>
      </w:pPr>
    </w:p>
    <w:p w14:paraId="63003F2C" w14:textId="15D3C5F2" w:rsidR="00155D3B" w:rsidRPr="00F64CBB" w:rsidRDefault="00155D3B" w:rsidP="00F64CBB">
      <w:pPr>
        <w:ind w:right="0"/>
        <w:rPr>
          <w:rFonts w:cs="Arial"/>
          <w:bCs/>
          <w:color w:val="222A35" w:themeColor="text2" w:themeShade="80"/>
          <w:sz w:val="24"/>
          <w:szCs w:val="24"/>
          <w:lang w:val="en-GB"/>
        </w:rPr>
      </w:pPr>
      <w:r w:rsidRPr="00F64CBB">
        <w:rPr>
          <w:rFonts w:cs="Arial"/>
          <w:bCs/>
          <w:color w:val="222A35" w:themeColor="text2" w:themeShade="80"/>
          <w:sz w:val="24"/>
          <w:szCs w:val="24"/>
          <w:lang w:val="en-GB"/>
        </w:rPr>
        <w:t>Here are their responses to a range of statements:</w:t>
      </w:r>
    </w:p>
    <w:p w14:paraId="08DBBA48" w14:textId="77777777" w:rsidR="00F64CBB" w:rsidRPr="00F64CBB" w:rsidRDefault="00F64CBB" w:rsidP="00F64CBB">
      <w:pPr>
        <w:ind w:right="0"/>
        <w:rPr>
          <w:rFonts w:cs="Arial"/>
          <w:bCs/>
          <w:color w:val="222A35" w:themeColor="text2" w:themeShade="80"/>
          <w:sz w:val="24"/>
          <w:szCs w:val="24"/>
        </w:rPr>
      </w:pPr>
    </w:p>
    <w:p w14:paraId="3F1C6962" w14:textId="4003A192" w:rsidR="00155D3B" w:rsidRPr="00155D3B" w:rsidRDefault="00155D3B" w:rsidP="00155D3B">
      <w:pPr>
        <w:ind w:right="95"/>
        <w:rPr>
          <w:rFonts w:asciiTheme="minorHAnsi" w:hAnsiTheme="minorHAnsi" w:cstheme="minorHAnsi"/>
          <w:bCs/>
          <w:color w:val="222A35" w:themeColor="text2" w:themeShade="80"/>
          <w:sz w:val="28"/>
          <w:szCs w:val="28"/>
          <w:lang w:val="en-GB"/>
        </w:rPr>
      </w:pPr>
      <w:r>
        <w:rPr>
          <w:noProof/>
        </w:rPr>
        <w:drawing>
          <wp:inline distT="0" distB="0" distL="0" distR="0" wp14:anchorId="665A44EA" wp14:editId="6E3D0556">
            <wp:extent cx="5731510" cy="3987800"/>
            <wp:effectExtent l="0" t="0" r="2540" b="12700"/>
            <wp:docPr id="1522774128" name="Chart 1" descr="This graph is entitled 'Mentee Knowledge and Understanding and Intention to Act&#10;Responses to a list of statements are given;&#10;MVP lessons have made me more likely to take action if I saw a pupil being bullied or abused Agree=247, Neutral=154, Disagree=79&#10;MVP has helped me understand that gender stereotypes can be harmful to health an wellbeing Agree=318, Neutral=118, Disagree=44&#10;MVP has helped me understand that there are different ways to help if I see bullying or abusive behaviour Agree=318,Neutral=122, Diasagree=40&#10;MVP has helped me recognise what a bystander can do Agree=329, Neutral=105, Disagree=46&#10;MVP has helped me recognise healthy and unhealthy relationships Agree=331, Neutral=114, Disagree=35&#10;MVP has helped me realise that violence can be more than just physical Agree=349,Neutral=92, Disagree=39&#10;MVP has helped build good relationships between mentors and younger pupils Agree=165, Neutral=229 Disagree=86&#10;MVP has helped me realise that I have responsibilities to help pupils in my school feel safe Agree=276, Neutral=155, Disagree=49&#10;I enjoyed my MVP lessons Agree=195, Neutral=201, Disagree=84">
              <a:extLst xmlns:a="http://schemas.openxmlformats.org/drawingml/2006/main">
                <a:ext uri="{FF2B5EF4-FFF2-40B4-BE49-F238E27FC236}">
                  <a16:creationId xmlns:a16="http://schemas.microsoft.com/office/drawing/2014/main" id="{D062FAC8-C2F1-6E98-6803-8AD25E239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890F20E" w14:textId="190CDE8E" w:rsidR="00677934" w:rsidRPr="00354B92" w:rsidRDefault="00677934" w:rsidP="00677934">
      <w:pPr>
        <w:ind w:right="95"/>
        <w:rPr>
          <w:rFonts w:asciiTheme="minorHAnsi" w:hAnsiTheme="minorHAnsi" w:cstheme="minorHAnsi"/>
          <w:bCs/>
          <w:color w:val="auto"/>
          <w:sz w:val="28"/>
          <w:szCs w:val="28"/>
          <w:lang w:val="en-GB"/>
        </w:rPr>
      </w:pPr>
    </w:p>
    <w:p w14:paraId="0F98C8BD" w14:textId="3E07D09B" w:rsidR="00155D3B" w:rsidRPr="00354B92" w:rsidRDefault="00A6696D" w:rsidP="00155D3B">
      <w:pPr>
        <w:ind w:right="0"/>
        <w:rPr>
          <w:rFonts w:cs="Arial"/>
          <w:bCs/>
          <w:color w:val="auto"/>
          <w:sz w:val="24"/>
          <w:szCs w:val="24"/>
        </w:rPr>
      </w:pPr>
      <w:r w:rsidRPr="00354B92">
        <w:rPr>
          <w:rFonts w:cs="Arial"/>
          <w:bCs/>
          <w:color w:val="auto"/>
          <w:sz w:val="24"/>
          <w:szCs w:val="24"/>
        </w:rPr>
        <w:t xml:space="preserve">The majority felt MVP helped them to recognise that gender stereotypes can be harmful to health and wellbeing and that there are different ways to help if they witness bullying or abusive. The majority of respondents also felt that MVP helped them to recognise what a bystander can do and to realise that they had a responsibility to help pupils in their school to feel safe. More than 70% agreed that it made them realise that violence is not just physical. About half of the respondents felt that following MVP they were more likely to take action if they witnessed a pupil being bullied or abused. </w:t>
      </w:r>
      <w:r w:rsidR="007627B6" w:rsidRPr="00354B92">
        <w:rPr>
          <w:rFonts w:cs="Arial"/>
          <w:bCs/>
          <w:color w:val="auto"/>
          <w:sz w:val="24"/>
          <w:szCs w:val="24"/>
        </w:rPr>
        <w:t xml:space="preserve">Only a small percentage of mentees felt the programme had helped to build good relationships with the mentors with most choosing ‘Neither agree nor disagree’ to this statement. </w:t>
      </w:r>
      <w:r w:rsidR="00F64CBB" w:rsidRPr="00354B92">
        <w:rPr>
          <w:rFonts w:cs="Arial"/>
          <w:bCs/>
          <w:color w:val="auto"/>
          <w:sz w:val="24"/>
          <w:szCs w:val="24"/>
        </w:rPr>
        <w:t>Some mentees</w:t>
      </w:r>
      <w:r w:rsidRPr="00354B92">
        <w:rPr>
          <w:rFonts w:cs="Arial"/>
          <w:bCs/>
          <w:color w:val="auto"/>
          <w:sz w:val="24"/>
          <w:szCs w:val="24"/>
        </w:rPr>
        <w:t>, however,</w:t>
      </w:r>
      <w:r w:rsidR="00F64CBB" w:rsidRPr="00354B92">
        <w:rPr>
          <w:rFonts w:cs="Arial"/>
          <w:bCs/>
          <w:color w:val="auto"/>
          <w:sz w:val="24"/>
          <w:szCs w:val="24"/>
        </w:rPr>
        <w:t xml:space="preserve"> didn’t feel their mentors were prepared</w:t>
      </w:r>
      <w:r w:rsidR="007627B6" w:rsidRPr="00354B92">
        <w:rPr>
          <w:rFonts w:cs="Arial"/>
          <w:bCs/>
          <w:color w:val="auto"/>
          <w:sz w:val="24"/>
          <w:szCs w:val="24"/>
        </w:rPr>
        <w:t xml:space="preserve"> and did not enjoy their lessons</w:t>
      </w:r>
      <w:r w:rsidR="00F64CBB" w:rsidRPr="00354B92">
        <w:rPr>
          <w:rFonts w:cs="Arial"/>
          <w:bCs/>
          <w:color w:val="auto"/>
          <w:sz w:val="24"/>
          <w:szCs w:val="24"/>
        </w:rPr>
        <w:t>. This underlines the need for whole school planning so that both staff and mentors are given the time required to deliver the programme in an engaging and effective way.</w:t>
      </w:r>
    </w:p>
    <w:p w14:paraId="3FE49A4F" w14:textId="77777777" w:rsidR="00733B08" w:rsidRDefault="00733B08" w:rsidP="00155D3B">
      <w:pPr>
        <w:ind w:right="0"/>
        <w:rPr>
          <w:rFonts w:cs="Arial"/>
          <w:bCs/>
          <w:color w:val="222A35" w:themeColor="text2" w:themeShade="80"/>
          <w:sz w:val="24"/>
          <w:szCs w:val="24"/>
        </w:rPr>
      </w:pPr>
    </w:p>
    <w:p w14:paraId="78EAEF6B" w14:textId="51019389" w:rsidR="00733B08" w:rsidRDefault="00733B08" w:rsidP="00155D3B">
      <w:pPr>
        <w:ind w:right="0"/>
        <w:rPr>
          <w:rFonts w:cs="Arial"/>
          <w:bCs/>
          <w:color w:val="222A35" w:themeColor="text2" w:themeShade="80"/>
          <w:sz w:val="24"/>
          <w:szCs w:val="24"/>
        </w:rPr>
      </w:pPr>
    </w:p>
    <w:p w14:paraId="25CCA7CB" w14:textId="459FED68" w:rsidR="008479BA" w:rsidRDefault="008479BA" w:rsidP="008479BA">
      <w:pPr>
        <w:ind w:right="0"/>
        <w:jc w:val="center"/>
        <w:rPr>
          <w:rFonts w:cs="Arial"/>
          <w:bCs/>
          <w:color w:val="222A35" w:themeColor="text2" w:themeShade="80"/>
          <w:sz w:val="24"/>
          <w:szCs w:val="24"/>
        </w:rPr>
      </w:pPr>
    </w:p>
    <w:p w14:paraId="4D2A697B" w14:textId="22DF612D" w:rsidR="00155D3B" w:rsidRDefault="00155D3B" w:rsidP="008479BA">
      <w:pPr>
        <w:ind w:right="0"/>
        <w:jc w:val="center"/>
        <w:rPr>
          <w:rFonts w:cs="Arial"/>
          <w:bCs/>
          <w:color w:val="222A35" w:themeColor="text2" w:themeShade="80"/>
          <w:sz w:val="24"/>
          <w:szCs w:val="24"/>
        </w:rPr>
      </w:pPr>
    </w:p>
    <w:p w14:paraId="5B9CD8EE" w14:textId="77777777" w:rsidR="007627B6" w:rsidRDefault="007627B6" w:rsidP="00155D3B">
      <w:pPr>
        <w:ind w:right="0"/>
        <w:rPr>
          <w:rFonts w:cs="Arial"/>
          <w:bCs/>
          <w:color w:val="222A35" w:themeColor="text2" w:themeShade="80"/>
          <w:sz w:val="24"/>
          <w:szCs w:val="24"/>
        </w:rPr>
      </w:pPr>
    </w:p>
    <w:p w14:paraId="0FBF98B1" w14:textId="150C8296" w:rsidR="00922D89" w:rsidRDefault="00922D89" w:rsidP="00922D89">
      <w:pPr>
        <w:pStyle w:val="Heading1"/>
        <w:spacing w:line="276" w:lineRule="auto"/>
        <w:ind w:right="95"/>
        <w:rPr>
          <w:color w:val="00787E"/>
        </w:rPr>
      </w:pPr>
      <w:bookmarkStart w:id="14" w:name="_Breaking_News"/>
      <w:bookmarkEnd w:id="14"/>
      <w:r>
        <w:rPr>
          <w:color w:val="00787E"/>
        </w:rPr>
        <w:t>Breaking News</w:t>
      </w:r>
    </w:p>
    <w:p w14:paraId="4B499C09" w14:textId="548080E1" w:rsidR="00260044" w:rsidRPr="00354B92" w:rsidRDefault="00260044" w:rsidP="00155D3B">
      <w:pPr>
        <w:ind w:right="0"/>
        <w:rPr>
          <w:rFonts w:cs="Arial"/>
          <w:bCs/>
          <w:color w:val="222A35" w:themeColor="text2" w:themeShade="80"/>
          <w:sz w:val="16"/>
          <w:szCs w:val="16"/>
        </w:rPr>
      </w:pPr>
    </w:p>
    <w:p w14:paraId="300B04BB" w14:textId="6C7A1E52" w:rsidR="00A169A3" w:rsidRDefault="00A169A3" w:rsidP="00155D3B">
      <w:pPr>
        <w:ind w:right="0"/>
        <w:rPr>
          <w:rFonts w:cs="Arial"/>
          <w:bCs/>
          <w:color w:val="222A35" w:themeColor="text2" w:themeShade="80"/>
          <w:sz w:val="24"/>
          <w:szCs w:val="24"/>
        </w:rPr>
      </w:pPr>
    </w:p>
    <w:p w14:paraId="2BF270FF" w14:textId="22BC1C4C" w:rsidR="00F91D74" w:rsidRPr="00354B92" w:rsidRDefault="00922D89" w:rsidP="00922D89">
      <w:pPr>
        <w:ind w:right="0"/>
        <w:rPr>
          <w:rFonts w:cs="Arial"/>
          <w:bCs/>
          <w:color w:val="222A35" w:themeColor="text2" w:themeShade="80"/>
          <w:sz w:val="24"/>
          <w:szCs w:val="24"/>
        </w:rPr>
      </w:pPr>
      <w:r w:rsidRPr="00354B92">
        <w:rPr>
          <w:rFonts w:cs="Arial"/>
          <w:bCs/>
          <w:noProof/>
          <w:color w:val="222A35" w:themeColor="text2" w:themeShade="80"/>
          <w:sz w:val="24"/>
          <w:szCs w:val="24"/>
        </w:rPr>
        <w:drawing>
          <wp:anchor distT="0" distB="0" distL="114300" distR="114300" simplePos="0" relativeHeight="251707904" behindDoc="0" locked="0" layoutInCell="1" allowOverlap="1" wp14:anchorId="1D9DB205" wp14:editId="578E55DF">
            <wp:simplePos x="0" y="0"/>
            <wp:positionH relativeFrom="margin">
              <wp:posOffset>4037965</wp:posOffset>
            </wp:positionH>
            <wp:positionV relativeFrom="paragraph">
              <wp:posOffset>24130</wp:posOffset>
            </wp:positionV>
            <wp:extent cx="1414780" cy="2000250"/>
            <wp:effectExtent l="19050" t="19050" r="13970" b="19050"/>
            <wp:wrapThrough wrapText="bothSides">
              <wp:wrapPolygon edited="0">
                <wp:start x="-291" y="-206"/>
                <wp:lineTo x="-291" y="21600"/>
                <wp:lineTo x="21522" y="21600"/>
                <wp:lineTo x="21522" y="-206"/>
                <wp:lineTo x="-291" y="-206"/>
              </wp:wrapPolygon>
            </wp:wrapThrough>
            <wp:docPr id="1102783075" name="Picture 1" descr="Front cover of the Independent strategic review of funding and commissioning of violence against women and girls services. It has an illustration on it of a group of women of varying ethnicities wearing different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83075" name="Picture 1" descr="Front cover of the Independent strategic review of funding and commissioning of violence against women and girls services. It has an illustration on it of a group of women of varying ethnicities wearing different colors"/>
                    <pic:cNvPicPr/>
                  </pic:nvPicPr>
                  <pic:blipFill>
                    <a:blip r:embed="rId57" cstate="email">
                      <a:extLst>
                        <a:ext uri="{28A0092B-C50C-407E-A947-70E740481C1C}">
                          <a14:useLocalDpi xmlns:a14="http://schemas.microsoft.com/office/drawing/2010/main"/>
                        </a:ext>
                      </a:extLst>
                    </a:blip>
                    <a:stretch>
                      <a:fillRect/>
                    </a:stretch>
                  </pic:blipFill>
                  <pic:spPr>
                    <a:xfrm>
                      <a:off x="0" y="0"/>
                      <a:ext cx="1414780" cy="20002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328CD" w:rsidRPr="00354B92">
        <w:rPr>
          <w:bCs/>
          <w:color w:val="000000" w:themeColor="text1"/>
          <w:sz w:val="24"/>
          <w:szCs w:val="24"/>
        </w:rPr>
        <w:t xml:space="preserve">MVP </w:t>
      </w:r>
      <w:r w:rsidR="000C465E" w:rsidRPr="00354B92">
        <w:rPr>
          <w:bCs/>
          <w:color w:val="000000" w:themeColor="text1"/>
          <w:sz w:val="24"/>
          <w:szCs w:val="24"/>
        </w:rPr>
        <w:t xml:space="preserve">was </w:t>
      </w:r>
      <w:proofErr w:type="spellStart"/>
      <w:r w:rsidR="008328CD" w:rsidRPr="00354B92">
        <w:rPr>
          <w:bCs/>
          <w:color w:val="000000" w:themeColor="text1"/>
          <w:sz w:val="24"/>
          <w:szCs w:val="24"/>
        </w:rPr>
        <w:t>recognised</w:t>
      </w:r>
      <w:proofErr w:type="spellEnd"/>
      <w:r w:rsidR="008328CD" w:rsidRPr="00354B92">
        <w:rPr>
          <w:bCs/>
          <w:color w:val="000000" w:themeColor="text1"/>
          <w:sz w:val="24"/>
          <w:szCs w:val="24"/>
        </w:rPr>
        <w:t xml:space="preserve"> as contributing to gender</w:t>
      </w:r>
      <w:ins w:id="15" w:author="Melina Valdelievre" w:date="2024-08-19T08:50:00Z">
        <w:r w:rsidR="000A1C09" w:rsidRPr="00354B92">
          <w:rPr>
            <w:bCs/>
            <w:color w:val="000000" w:themeColor="text1"/>
            <w:sz w:val="24"/>
            <w:szCs w:val="24"/>
          </w:rPr>
          <w:t>-based</w:t>
        </w:r>
      </w:ins>
      <w:r w:rsidR="008328CD" w:rsidRPr="00354B92">
        <w:rPr>
          <w:bCs/>
          <w:color w:val="000000" w:themeColor="text1"/>
          <w:sz w:val="24"/>
          <w:szCs w:val="24"/>
        </w:rPr>
        <w:t xml:space="preserve"> violence prevention by </w:t>
      </w:r>
      <w:hyperlink r:id="rId58" w:history="1">
        <w:r w:rsidR="008328CD" w:rsidRPr="00354B92">
          <w:rPr>
            <w:rStyle w:val="Hyperlink"/>
            <w:bCs/>
            <w:sz w:val="24"/>
            <w:szCs w:val="24"/>
          </w:rPr>
          <w:t>‘The Independent Review of Funding and Commissioning of Violence Against Women and Girls Services’</w:t>
        </w:r>
      </w:hyperlink>
      <w:r w:rsidR="008328CD" w:rsidRPr="00354B92">
        <w:rPr>
          <w:bCs/>
          <w:sz w:val="24"/>
          <w:szCs w:val="24"/>
        </w:rPr>
        <w:t xml:space="preserve"> </w:t>
      </w:r>
      <w:r w:rsidR="008328CD" w:rsidRPr="00354B92">
        <w:rPr>
          <w:bCs/>
          <w:color w:val="000000" w:themeColor="text1"/>
          <w:sz w:val="24"/>
          <w:szCs w:val="24"/>
        </w:rPr>
        <w:t>which recommended ‘at pace’ national roll out of MVP (</w:t>
      </w:r>
      <w:proofErr w:type="spellStart"/>
      <w:r w:rsidR="008328CD" w:rsidRPr="00354B92">
        <w:rPr>
          <w:bCs/>
          <w:color w:val="000000" w:themeColor="text1"/>
          <w:sz w:val="24"/>
          <w:szCs w:val="24"/>
        </w:rPr>
        <w:t>p.87</w:t>
      </w:r>
      <w:proofErr w:type="spellEnd"/>
      <w:r w:rsidR="008328CD" w:rsidRPr="00354B92">
        <w:rPr>
          <w:bCs/>
          <w:color w:val="000000" w:themeColor="text1"/>
          <w:sz w:val="24"/>
          <w:szCs w:val="24"/>
        </w:rPr>
        <w:t xml:space="preserve"> 2023)</w:t>
      </w:r>
      <w:ins w:id="16" w:author="Melina Valdelievre" w:date="2024-08-19T08:51:00Z">
        <w:r w:rsidR="004C3142" w:rsidRPr="00354B92">
          <w:rPr>
            <w:bCs/>
            <w:color w:val="000000" w:themeColor="text1"/>
            <w:sz w:val="24"/>
            <w:szCs w:val="24"/>
          </w:rPr>
          <w:t>.</w:t>
        </w:r>
      </w:ins>
    </w:p>
    <w:p w14:paraId="1F0A5A83" w14:textId="13F91779" w:rsidR="00F91D74" w:rsidRDefault="00F91D74" w:rsidP="00F91D74"/>
    <w:p w14:paraId="4A78F900" w14:textId="77777777" w:rsidR="00922D89" w:rsidRDefault="00922D89" w:rsidP="00F91D74"/>
    <w:p w14:paraId="64745B95" w14:textId="77777777" w:rsidR="00922D89" w:rsidRDefault="00922D89" w:rsidP="00F91D74"/>
    <w:p w14:paraId="5BAD6234" w14:textId="77777777" w:rsidR="00922D89" w:rsidRDefault="00922D89" w:rsidP="00F91D74"/>
    <w:p w14:paraId="1E9BA52A" w14:textId="77777777" w:rsidR="00922D89" w:rsidRDefault="00922D89" w:rsidP="00F91D74"/>
    <w:p w14:paraId="52B9C393" w14:textId="77777777" w:rsidR="00922D89" w:rsidRDefault="00922D89" w:rsidP="00F91D74"/>
    <w:p w14:paraId="6E660D2B" w14:textId="17CB4EDE" w:rsidR="00F91D74" w:rsidRDefault="00F91D74" w:rsidP="00F91D74"/>
    <w:p w14:paraId="0CBBB267" w14:textId="35AC4755" w:rsidR="00F91D74" w:rsidRDefault="00A87516" w:rsidP="00F91D74">
      <w:r w:rsidRPr="00A87516">
        <w:rPr>
          <w:noProof/>
        </w:rPr>
        <w:drawing>
          <wp:anchor distT="0" distB="0" distL="114300" distR="114300" simplePos="0" relativeHeight="251709952" behindDoc="0" locked="0" layoutInCell="1" allowOverlap="1" wp14:anchorId="197F0D6F" wp14:editId="40B76AF0">
            <wp:simplePos x="0" y="0"/>
            <wp:positionH relativeFrom="margin">
              <wp:align>left</wp:align>
            </wp:positionH>
            <wp:positionV relativeFrom="paragraph">
              <wp:posOffset>12700</wp:posOffset>
            </wp:positionV>
            <wp:extent cx="1841500" cy="2633345"/>
            <wp:effectExtent l="0" t="0" r="6350" b="0"/>
            <wp:wrapThrough wrapText="bothSides">
              <wp:wrapPolygon edited="0">
                <wp:start x="0" y="0"/>
                <wp:lineTo x="0" y="21407"/>
                <wp:lineTo x="21451" y="21407"/>
                <wp:lineTo x="21451" y="0"/>
                <wp:lineTo x="0" y="0"/>
              </wp:wrapPolygon>
            </wp:wrapThrough>
            <wp:docPr id="1202901670" name="Picture 1" descr="Front page of the document entitled 'Safer scrolling-how algorithms popularise and gamify online hate and mysogeny for young people. It includes a pictire of close-up of a person holding a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01670" name="Picture 1" descr="Front page of the document entitled 'Safer scrolling-how algorithms popularise and gamify online hate and mysogeny for young people. It includes a pictire of close-up of a person holding a phone."/>
                    <pic:cNvPicPr/>
                  </pic:nvPicPr>
                  <pic:blipFill>
                    <a:blip r:embed="rId59" cstate="email">
                      <a:extLst>
                        <a:ext uri="{28A0092B-C50C-407E-A947-70E740481C1C}">
                          <a14:useLocalDpi xmlns:a14="http://schemas.microsoft.com/office/drawing/2010/main"/>
                        </a:ext>
                      </a:extLst>
                    </a:blip>
                    <a:stretch>
                      <a:fillRect/>
                    </a:stretch>
                  </pic:blipFill>
                  <pic:spPr>
                    <a:xfrm>
                      <a:off x="0" y="0"/>
                      <a:ext cx="1843618" cy="2636950"/>
                    </a:xfrm>
                    <a:prstGeom prst="rect">
                      <a:avLst/>
                    </a:prstGeom>
                  </pic:spPr>
                </pic:pic>
              </a:graphicData>
            </a:graphic>
            <wp14:sizeRelH relativeFrom="margin">
              <wp14:pctWidth>0</wp14:pctWidth>
            </wp14:sizeRelH>
            <wp14:sizeRelV relativeFrom="margin">
              <wp14:pctHeight>0</wp14:pctHeight>
            </wp14:sizeRelV>
          </wp:anchor>
        </w:drawing>
      </w:r>
    </w:p>
    <w:p w14:paraId="1491011F" w14:textId="77777777" w:rsidR="00922D89" w:rsidRDefault="00922D89" w:rsidP="00AE4D26">
      <w:pPr>
        <w:ind w:right="95"/>
        <w:jc w:val="both"/>
        <w:rPr>
          <w:bCs/>
          <w:color w:val="000000" w:themeColor="text1"/>
          <w:lang w:val="en-GB"/>
        </w:rPr>
      </w:pPr>
    </w:p>
    <w:p w14:paraId="750BD19D" w14:textId="77777777" w:rsidR="00922D89" w:rsidRPr="00354B92" w:rsidRDefault="00922D89" w:rsidP="00AE4D26">
      <w:pPr>
        <w:ind w:right="95"/>
        <w:jc w:val="both"/>
        <w:rPr>
          <w:bCs/>
          <w:color w:val="000000" w:themeColor="text1"/>
          <w:sz w:val="24"/>
          <w:szCs w:val="24"/>
          <w:lang w:val="en-GB"/>
        </w:rPr>
      </w:pPr>
    </w:p>
    <w:p w14:paraId="0236539E" w14:textId="19E4AE9F" w:rsidR="00F91D74" w:rsidRPr="00354B92" w:rsidRDefault="00FD147A" w:rsidP="00AE4D26">
      <w:pPr>
        <w:ind w:right="95"/>
        <w:jc w:val="both"/>
        <w:rPr>
          <w:color w:val="000000" w:themeColor="text1"/>
          <w:sz w:val="24"/>
          <w:szCs w:val="24"/>
        </w:rPr>
      </w:pPr>
      <w:r w:rsidRPr="00354B92">
        <w:rPr>
          <w:bCs/>
          <w:color w:val="000000" w:themeColor="text1"/>
          <w:sz w:val="24"/>
          <w:szCs w:val="24"/>
          <w:lang w:val="en-GB"/>
        </w:rPr>
        <w:t xml:space="preserve">In Dr Kaitlin Regehr’s </w:t>
      </w:r>
      <w:hyperlink r:id="rId60" w:history="1">
        <w:r w:rsidRPr="00354B92">
          <w:rPr>
            <w:rStyle w:val="Hyperlink"/>
            <w:bCs/>
            <w:sz w:val="24"/>
            <w:szCs w:val="24"/>
            <w:lang w:val="en-GB"/>
          </w:rPr>
          <w:t>research</w:t>
        </w:r>
      </w:hyperlink>
      <w:r w:rsidRPr="00354B92">
        <w:rPr>
          <w:bCs/>
          <w:sz w:val="24"/>
          <w:szCs w:val="24"/>
          <w:lang w:val="en-GB"/>
        </w:rPr>
        <w:t xml:space="preserve"> </w:t>
      </w:r>
      <w:r w:rsidRPr="00354B92">
        <w:rPr>
          <w:bCs/>
          <w:color w:val="000000" w:themeColor="text1"/>
          <w:sz w:val="24"/>
          <w:szCs w:val="24"/>
          <w:lang w:val="en-GB"/>
        </w:rPr>
        <w:t>on online misogyny</w:t>
      </w:r>
      <w:ins w:id="17" w:author="Melina Valdelievre" w:date="2024-08-19T08:51:00Z">
        <w:r w:rsidR="004C3142" w:rsidRPr="00354B92">
          <w:rPr>
            <w:bCs/>
            <w:color w:val="000000" w:themeColor="text1"/>
            <w:sz w:val="24"/>
            <w:szCs w:val="24"/>
            <w:lang w:val="en-GB"/>
          </w:rPr>
          <w:t>,</w:t>
        </w:r>
      </w:ins>
      <w:r w:rsidRPr="00354B92">
        <w:rPr>
          <w:bCs/>
          <w:color w:val="000000" w:themeColor="text1"/>
          <w:sz w:val="24"/>
          <w:szCs w:val="24"/>
          <w:lang w:val="en-GB"/>
        </w:rPr>
        <w:t xml:space="preserve"> she notes </w:t>
      </w:r>
      <w:r w:rsidRPr="00354B92">
        <w:rPr>
          <w:bCs/>
          <w:color w:val="000000" w:themeColor="text1"/>
          <w:sz w:val="24"/>
          <w:szCs w:val="24"/>
          <w:lang w:val="en"/>
        </w:rPr>
        <w:t xml:space="preserve">‘There is some admirable work being done in this area...such as Education Scotland’s Mentors in Violence Prevention (MVP) </w:t>
      </w:r>
      <w:proofErr w:type="spellStart"/>
      <w:r w:rsidRPr="00354B92">
        <w:rPr>
          <w:bCs/>
          <w:color w:val="000000" w:themeColor="text1"/>
          <w:sz w:val="24"/>
          <w:szCs w:val="24"/>
          <w:lang w:val="en"/>
        </w:rPr>
        <w:t>programme</w:t>
      </w:r>
      <w:proofErr w:type="spellEnd"/>
      <w:r w:rsidRPr="00354B92">
        <w:rPr>
          <w:bCs/>
          <w:color w:val="000000" w:themeColor="text1"/>
          <w:sz w:val="24"/>
          <w:szCs w:val="24"/>
          <w:lang w:val="en"/>
        </w:rPr>
        <w:t>’</w:t>
      </w:r>
      <w:r w:rsidR="00CD5173" w:rsidRPr="00354B92">
        <w:rPr>
          <w:bCs/>
          <w:color w:val="000000" w:themeColor="text1"/>
          <w:sz w:val="24"/>
          <w:szCs w:val="24"/>
          <w:lang w:val="en"/>
        </w:rPr>
        <w:t xml:space="preserve"> </w:t>
      </w:r>
      <w:r w:rsidRPr="00354B92">
        <w:rPr>
          <w:bCs/>
          <w:color w:val="000000" w:themeColor="text1"/>
          <w:sz w:val="24"/>
          <w:szCs w:val="24"/>
          <w:lang w:val="en"/>
        </w:rPr>
        <w:t>(</w:t>
      </w:r>
      <w:proofErr w:type="spellStart"/>
      <w:r w:rsidRPr="00354B92">
        <w:rPr>
          <w:bCs/>
          <w:color w:val="000000" w:themeColor="text1"/>
          <w:sz w:val="24"/>
          <w:szCs w:val="24"/>
          <w:lang w:val="en"/>
        </w:rPr>
        <w:t>p.31</w:t>
      </w:r>
      <w:proofErr w:type="spellEnd"/>
      <w:r w:rsidRPr="00354B92">
        <w:rPr>
          <w:bCs/>
          <w:color w:val="000000" w:themeColor="text1"/>
          <w:sz w:val="24"/>
          <w:szCs w:val="24"/>
          <w:lang w:val="en"/>
        </w:rPr>
        <w:t xml:space="preserve"> 2024)</w:t>
      </w:r>
      <w:r w:rsidRPr="00354B92">
        <w:rPr>
          <w:color w:val="000000" w:themeColor="text1"/>
          <w:sz w:val="24"/>
          <w:szCs w:val="24"/>
          <w:lang w:val="en-GB"/>
        </w:rPr>
        <w:t>.</w:t>
      </w:r>
    </w:p>
    <w:p w14:paraId="208565B8" w14:textId="314A2FB7" w:rsidR="00F91D74" w:rsidRDefault="00F91D74" w:rsidP="00F91D74"/>
    <w:p w14:paraId="53D6062A" w14:textId="738D842C" w:rsidR="00F91D74" w:rsidRDefault="00F91D74" w:rsidP="00F91D74"/>
    <w:p w14:paraId="1A9699C1" w14:textId="790BE93C" w:rsidR="00F91D74" w:rsidRDefault="00F91D74" w:rsidP="00F91D74"/>
    <w:p w14:paraId="5D711221" w14:textId="447E467D" w:rsidR="00F91D74" w:rsidRDefault="00F91D74" w:rsidP="00F91D74"/>
    <w:p w14:paraId="5CC4E171" w14:textId="1714890B" w:rsidR="00F91D74" w:rsidRDefault="00922D89" w:rsidP="00922D89">
      <w:pPr>
        <w:ind w:right="3639"/>
      </w:pPr>
      <w:r w:rsidRPr="004C01B7">
        <w:rPr>
          <w:bCs/>
          <w:noProof/>
          <w:lang w:val="en-GB"/>
        </w:rPr>
        <w:drawing>
          <wp:anchor distT="0" distB="0" distL="114300" distR="114300" simplePos="0" relativeHeight="251712000" behindDoc="0" locked="0" layoutInCell="1" allowOverlap="1" wp14:anchorId="537CD178" wp14:editId="1E8DCB27">
            <wp:simplePos x="0" y="0"/>
            <wp:positionH relativeFrom="column">
              <wp:posOffset>3435985</wp:posOffset>
            </wp:positionH>
            <wp:positionV relativeFrom="paragraph">
              <wp:posOffset>122555</wp:posOffset>
            </wp:positionV>
            <wp:extent cx="2080260" cy="2965450"/>
            <wp:effectExtent l="0" t="0" r="0" b="6350"/>
            <wp:wrapThrough wrapText="bothSides">
              <wp:wrapPolygon edited="0">
                <wp:start x="0" y="0"/>
                <wp:lineTo x="0" y="21507"/>
                <wp:lineTo x="21363" y="21507"/>
                <wp:lineTo x="21363" y="0"/>
                <wp:lineTo x="0" y="0"/>
              </wp:wrapPolygon>
            </wp:wrapThrough>
            <wp:docPr id="112599431" name="Picture 1" descr="A green and white cover with a group of children and young people depicted on it. This is the cover for the document Preventing and Responding to Gender based violence A Whole Schoo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9431" name="Picture 1" descr="A green and white cover with a group of children and young people depicted on it. This is the cover for the document Preventing and Responding to Gender based violence A Whole School Framework'"/>
                    <pic:cNvPicPr/>
                  </pic:nvPicPr>
                  <pic:blipFill>
                    <a:blip r:embed="rId61" cstate="email">
                      <a:extLst>
                        <a:ext uri="{28A0092B-C50C-407E-A947-70E740481C1C}">
                          <a14:useLocalDpi xmlns:a14="http://schemas.microsoft.com/office/drawing/2010/main"/>
                        </a:ext>
                      </a:extLst>
                    </a:blip>
                    <a:stretch>
                      <a:fillRect/>
                    </a:stretch>
                  </pic:blipFill>
                  <pic:spPr>
                    <a:xfrm>
                      <a:off x="0" y="0"/>
                      <a:ext cx="2080260" cy="2965450"/>
                    </a:xfrm>
                    <a:prstGeom prst="rect">
                      <a:avLst/>
                    </a:prstGeom>
                  </pic:spPr>
                </pic:pic>
              </a:graphicData>
            </a:graphic>
            <wp14:sizeRelH relativeFrom="margin">
              <wp14:pctWidth>0</wp14:pctWidth>
            </wp14:sizeRelH>
            <wp14:sizeRelV relativeFrom="margin">
              <wp14:pctHeight>0</wp14:pctHeight>
            </wp14:sizeRelV>
          </wp:anchor>
        </w:drawing>
      </w:r>
    </w:p>
    <w:p w14:paraId="73536B9D" w14:textId="5CF9A448" w:rsidR="00F91D74" w:rsidRDefault="00F91D74" w:rsidP="00F91D74"/>
    <w:p w14:paraId="59FD0E40" w14:textId="699812A1" w:rsidR="00F91D74" w:rsidRDefault="00F91D74" w:rsidP="00F91D74"/>
    <w:p w14:paraId="38673C76" w14:textId="194DF432" w:rsidR="00F91D74" w:rsidRDefault="00F91D74" w:rsidP="00F91D74"/>
    <w:p w14:paraId="41B55655" w14:textId="289E2511" w:rsidR="00F91D74" w:rsidRDefault="00F91D74" w:rsidP="00F91D74"/>
    <w:p w14:paraId="601AF996" w14:textId="77777777" w:rsidR="00F91D74" w:rsidRDefault="00F91D74" w:rsidP="00F91D74"/>
    <w:p w14:paraId="5C60C86D" w14:textId="74257BCE" w:rsidR="00F91D74" w:rsidRDefault="00F91D74" w:rsidP="00F91D74"/>
    <w:p w14:paraId="01A683B4" w14:textId="77777777" w:rsidR="00F91D74" w:rsidRDefault="00F91D74" w:rsidP="00F91D74"/>
    <w:p w14:paraId="52123EA6" w14:textId="77777777" w:rsidR="00F91D74" w:rsidRDefault="00F91D74" w:rsidP="00F91D74"/>
    <w:p w14:paraId="5E959849" w14:textId="4A689094" w:rsidR="006D7BB4" w:rsidRPr="00354B92" w:rsidRDefault="00ED661C" w:rsidP="00204BDE">
      <w:pPr>
        <w:jc w:val="both"/>
        <w:rPr>
          <w:rStyle w:val="Hyperlink"/>
          <w:bCs/>
          <w:sz w:val="24"/>
          <w:szCs w:val="24"/>
          <w:lang w:val="en-GB"/>
        </w:rPr>
      </w:pPr>
      <w:r w:rsidRPr="00354B92">
        <w:rPr>
          <w:bCs/>
          <w:color w:val="000000" w:themeColor="text1"/>
          <w:sz w:val="24"/>
          <w:szCs w:val="24"/>
          <w:lang w:val="en-GB"/>
        </w:rPr>
        <w:t xml:space="preserve">MVP is cited in Page 42 of the </w:t>
      </w:r>
      <w:r w:rsidR="00B3723D" w:rsidRPr="00354B92">
        <w:rPr>
          <w:bCs/>
          <w:sz w:val="24"/>
          <w:szCs w:val="24"/>
          <w:lang w:val="en-GB"/>
        </w:rPr>
        <w:fldChar w:fldCharType="begin"/>
      </w:r>
      <w:r w:rsidR="00B3723D" w:rsidRPr="00354B92">
        <w:rPr>
          <w:bCs/>
          <w:sz w:val="24"/>
          <w:szCs w:val="24"/>
          <w:lang w:val="en-GB"/>
        </w:rPr>
        <w:instrText>HYPERLINK "https://www.gov.scot/binaries/content/documents/govscot/publications/advice-and-guidance/2024/03/preventing-responding-gender-based-violence-whole-school-framework/documents/preventing-responding-gender-based-violence-whole-school-framework/preventing-responding-gender-based-violence-whole-school-framework/govscot%3Adocument/preventing-responding-gender-based-violence-whole-school-framework.pdf"</w:instrText>
      </w:r>
      <w:r w:rsidR="00B3723D" w:rsidRPr="00354B92">
        <w:rPr>
          <w:bCs/>
          <w:sz w:val="24"/>
          <w:szCs w:val="24"/>
          <w:lang w:val="en-GB"/>
        </w:rPr>
      </w:r>
      <w:r w:rsidR="00B3723D" w:rsidRPr="00354B92">
        <w:rPr>
          <w:bCs/>
          <w:sz w:val="24"/>
          <w:szCs w:val="24"/>
          <w:lang w:val="en-GB"/>
        </w:rPr>
        <w:fldChar w:fldCharType="separate"/>
      </w:r>
      <w:r w:rsidRPr="00354B92">
        <w:rPr>
          <w:rStyle w:val="Hyperlink"/>
          <w:bCs/>
          <w:sz w:val="24"/>
          <w:szCs w:val="24"/>
          <w:lang w:val="en-GB"/>
        </w:rPr>
        <w:t xml:space="preserve">Scottish </w:t>
      </w:r>
    </w:p>
    <w:p w14:paraId="1BB44390" w14:textId="77777777" w:rsidR="006D7BB4" w:rsidRPr="00354B92" w:rsidRDefault="00ED661C" w:rsidP="00204BDE">
      <w:pPr>
        <w:jc w:val="both"/>
        <w:rPr>
          <w:rStyle w:val="Hyperlink"/>
          <w:bCs/>
          <w:sz w:val="24"/>
          <w:szCs w:val="24"/>
          <w:lang w:val="en-GB"/>
        </w:rPr>
      </w:pPr>
      <w:r w:rsidRPr="00354B92">
        <w:rPr>
          <w:rStyle w:val="Hyperlink"/>
          <w:bCs/>
          <w:sz w:val="24"/>
          <w:szCs w:val="24"/>
          <w:lang w:val="en-GB"/>
        </w:rPr>
        <w:t xml:space="preserve">Government (2024) </w:t>
      </w:r>
      <w:r w:rsidR="00EF27F4" w:rsidRPr="00354B92">
        <w:rPr>
          <w:rStyle w:val="Hyperlink"/>
          <w:bCs/>
          <w:sz w:val="24"/>
          <w:szCs w:val="24"/>
          <w:lang w:val="en-GB"/>
        </w:rPr>
        <w:t xml:space="preserve">‘Preventing and </w:t>
      </w:r>
    </w:p>
    <w:p w14:paraId="6505250E" w14:textId="77777777" w:rsidR="006D7BB4" w:rsidRPr="00354B92" w:rsidRDefault="00EF27F4" w:rsidP="00204BDE">
      <w:pPr>
        <w:jc w:val="both"/>
        <w:rPr>
          <w:rStyle w:val="Hyperlink"/>
          <w:bCs/>
          <w:sz w:val="24"/>
          <w:szCs w:val="24"/>
          <w:lang w:val="en-GB"/>
        </w:rPr>
      </w:pPr>
      <w:r w:rsidRPr="00354B92">
        <w:rPr>
          <w:rStyle w:val="Hyperlink"/>
          <w:bCs/>
          <w:sz w:val="24"/>
          <w:szCs w:val="24"/>
          <w:lang w:val="en-GB"/>
        </w:rPr>
        <w:t xml:space="preserve">Responding to Gender Based Violence: </w:t>
      </w:r>
    </w:p>
    <w:p w14:paraId="2619FC84" w14:textId="679A4A78" w:rsidR="00F91D74" w:rsidRPr="00354B92" w:rsidRDefault="00EF27F4" w:rsidP="00204BDE">
      <w:pPr>
        <w:jc w:val="both"/>
        <w:rPr>
          <w:bCs/>
          <w:color w:val="000000" w:themeColor="text1"/>
          <w:sz w:val="24"/>
          <w:szCs w:val="24"/>
          <w:lang w:val="en-GB"/>
        </w:rPr>
      </w:pPr>
      <w:r w:rsidRPr="00354B92">
        <w:rPr>
          <w:rStyle w:val="Hyperlink"/>
          <w:bCs/>
          <w:sz w:val="24"/>
          <w:szCs w:val="24"/>
          <w:lang w:val="en-GB"/>
        </w:rPr>
        <w:t>A Whole School framework’</w:t>
      </w:r>
      <w:r w:rsidR="00B3723D" w:rsidRPr="00354B92">
        <w:rPr>
          <w:bCs/>
          <w:sz w:val="24"/>
          <w:szCs w:val="24"/>
          <w:lang w:val="en-GB"/>
        </w:rPr>
        <w:fldChar w:fldCharType="end"/>
      </w:r>
      <w:r w:rsidR="00B3723D" w:rsidRPr="00354B92">
        <w:rPr>
          <w:bCs/>
          <w:sz w:val="24"/>
          <w:szCs w:val="24"/>
          <w:lang w:val="en-GB"/>
        </w:rPr>
        <w:t xml:space="preserve"> </w:t>
      </w:r>
      <w:r w:rsidR="00B3723D" w:rsidRPr="00354B92">
        <w:rPr>
          <w:bCs/>
          <w:color w:val="000000" w:themeColor="text1"/>
          <w:sz w:val="24"/>
          <w:szCs w:val="24"/>
          <w:lang w:val="en-GB"/>
        </w:rPr>
        <w:t>as an example of a school programme</w:t>
      </w:r>
      <w:r w:rsidR="008173A4" w:rsidRPr="00354B92">
        <w:rPr>
          <w:bCs/>
          <w:color w:val="000000" w:themeColor="text1"/>
          <w:sz w:val="24"/>
          <w:szCs w:val="24"/>
          <w:lang w:val="en-GB"/>
        </w:rPr>
        <w:t xml:space="preserve"> to prevent and respond to GBV.</w:t>
      </w:r>
    </w:p>
    <w:p w14:paraId="6ECB7FC2" w14:textId="5986650E" w:rsidR="00694C21" w:rsidRPr="00354B92" w:rsidRDefault="00694C21" w:rsidP="00204BDE">
      <w:pPr>
        <w:jc w:val="both"/>
        <w:rPr>
          <w:bCs/>
          <w:color w:val="000000" w:themeColor="text1"/>
          <w:sz w:val="24"/>
          <w:szCs w:val="24"/>
          <w:lang w:val="en-GB"/>
        </w:rPr>
      </w:pPr>
    </w:p>
    <w:p w14:paraId="055B8FE1" w14:textId="653E7B55" w:rsidR="00354B92" w:rsidRPr="007627B6" w:rsidRDefault="00354B92" w:rsidP="00204BDE">
      <w:pPr>
        <w:jc w:val="both"/>
        <w:rPr>
          <w:bCs/>
          <w:color w:val="000000" w:themeColor="text1"/>
          <w:lang w:val="en-GB"/>
        </w:rPr>
      </w:pPr>
      <w:r w:rsidRPr="00354B92">
        <w:rPr>
          <w:bCs/>
          <w:color w:val="000000" w:themeColor="text1"/>
          <w:sz w:val="24"/>
          <w:szCs w:val="24"/>
          <w:lang w:val="en-GB"/>
        </w:rPr>
        <w:t>Peer education programmes to prevent gender-based violence were also cited as useful by secondary school staff in the</w:t>
      </w:r>
      <w:r>
        <w:rPr>
          <w:bCs/>
          <w:color w:val="000000" w:themeColor="text1"/>
          <w:lang w:val="en-GB"/>
        </w:rPr>
        <w:t xml:space="preserve"> </w:t>
      </w:r>
      <w:hyperlink r:id="rId62" w:history="1">
        <w:r w:rsidRPr="005C7E83">
          <w:rPr>
            <w:rStyle w:val="Hyperlink"/>
            <w:sz w:val="24"/>
            <w:szCs w:val="24"/>
          </w:rPr>
          <w:t>Behaviour in Scottish Schools Research Report</w:t>
        </w:r>
      </w:hyperlink>
      <w:r w:rsidR="001A6DC5">
        <w:rPr>
          <w:rStyle w:val="Hyperlink"/>
          <w:sz w:val="24"/>
          <w:szCs w:val="24"/>
        </w:rPr>
        <w:t>.</w:t>
      </w:r>
    </w:p>
    <w:p w14:paraId="7A505779" w14:textId="6E2FBFEB" w:rsidR="0000517A" w:rsidRDefault="0000517A" w:rsidP="00204BDE">
      <w:pPr>
        <w:jc w:val="both"/>
        <w:rPr>
          <w:bCs/>
          <w:color w:val="000000" w:themeColor="text1"/>
          <w:lang w:val="en-GB"/>
        </w:rPr>
      </w:pPr>
    </w:p>
    <w:p w14:paraId="4045BFBC" w14:textId="77777777" w:rsidR="00922D89" w:rsidRPr="007627B6" w:rsidRDefault="00922D89" w:rsidP="00204BDE">
      <w:pPr>
        <w:jc w:val="both"/>
        <w:rPr>
          <w:bCs/>
          <w:color w:val="000000" w:themeColor="text1"/>
          <w:lang w:val="en-GB"/>
        </w:rPr>
      </w:pPr>
    </w:p>
    <w:p w14:paraId="7367A045" w14:textId="215F2F34" w:rsidR="0000517A" w:rsidRDefault="00A711A4" w:rsidP="00204BDE">
      <w:pPr>
        <w:jc w:val="both"/>
        <w:rPr>
          <w:bCs/>
          <w:lang w:val="en-GB"/>
        </w:rPr>
      </w:pPr>
      <w:r>
        <w:rPr>
          <w:bCs/>
          <w:noProof/>
          <w:lang w:val="en-GB"/>
        </w:rPr>
        <w:lastRenderedPageBreak/>
        <w:drawing>
          <wp:anchor distT="0" distB="0" distL="114300" distR="114300" simplePos="0" relativeHeight="251715072" behindDoc="0" locked="0" layoutInCell="1" allowOverlap="1" wp14:anchorId="4245D7BA" wp14:editId="0A9F5BB4">
            <wp:simplePos x="0" y="0"/>
            <wp:positionH relativeFrom="margin">
              <wp:align>left</wp:align>
            </wp:positionH>
            <wp:positionV relativeFrom="paragraph">
              <wp:posOffset>158814</wp:posOffset>
            </wp:positionV>
            <wp:extent cx="1200647" cy="492265"/>
            <wp:effectExtent l="0" t="0" r="0" b="3175"/>
            <wp:wrapThrough wrapText="bothSides">
              <wp:wrapPolygon edited="0">
                <wp:start x="0" y="0"/>
                <wp:lineTo x="0" y="16723"/>
                <wp:lineTo x="8229" y="20903"/>
                <wp:lineTo x="9943" y="20903"/>
                <wp:lineTo x="21257" y="16723"/>
                <wp:lineTo x="21257" y="0"/>
                <wp:lineTo x="0" y="0"/>
              </wp:wrapPolygon>
            </wp:wrapThrough>
            <wp:docPr id="1829556861" name="Picture 6" descr="A graphic logo in pink and black saying 'Stop i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56861" name="Picture 6" descr="A graphic logo in pink and black saying 'Stop it Now'"/>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1200647" cy="492265"/>
                    </a:xfrm>
                    <a:prstGeom prst="rect">
                      <a:avLst/>
                    </a:prstGeom>
                    <a:noFill/>
                  </pic:spPr>
                </pic:pic>
              </a:graphicData>
            </a:graphic>
          </wp:anchor>
        </w:drawing>
      </w:r>
    </w:p>
    <w:p w14:paraId="2B94EBEF" w14:textId="11A9CD9A" w:rsidR="002137A1" w:rsidRPr="001A6DC5" w:rsidRDefault="00A711A4" w:rsidP="0022286C">
      <w:pPr>
        <w:ind w:left="720" w:right="379"/>
        <w:jc w:val="both"/>
        <w:rPr>
          <w:bCs/>
          <w:color w:val="000000" w:themeColor="text1"/>
          <w:sz w:val="24"/>
          <w:szCs w:val="24"/>
          <w:lang w:val="en-GB"/>
        </w:rPr>
      </w:pPr>
      <w:r w:rsidRPr="001A6DC5">
        <w:rPr>
          <w:bCs/>
          <w:color w:val="000000" w:themeColor="text1"/>
          <w:sz w:val="24"/>
          <w:szCs w:val="24"/>
          <w:lang w:val="en-GB"/>
        </w:rPr>
        <w:t xml:space="preserve">MVP </w:t>
      </w:r>
      <w:r w:rsidR="002137A1" w:rsidRPr="001A6DC5">
        <w:rPr>
          <w:bCs/>
          <w:color w:val="000000" w:themeColor="text1"/>
          <w:sz w:val="24"/>
          <w:szCs w:val="24"/>
          <w:lang w:val="en-GB"/>
        </w:rPr>
        <w:t>worked with</w:t>
      </w:r>
      <w:r w:rsidRPr="001A6DC5">
        <w:rPr>
          <w:bCs/>
          <w:color w:val="000000" w:themeColor="text1"/>
          <w:sz w:val="24"/>
          <w:szCs w:val="24"/>
          <w:lang w:val="en-GB"/>
        </w:rPr>
        <w:t xml:space="preserve"> the</w:t>
      </w:r>
      <w:r w:rsidR="002137A1" w:rsidRPr="001A6DC5">
        <w:rPr>
          <w:bCs/>
          <w:color w:val="000000" w:themeColor="text1"/>
          <w:sz w:val="24"/>
          <w:szCs w:val="24"/>
          <w:lang w:val="en-GB"/>
        </w:rPr>
        <w:t xml:space="preserve"> </w:t>
      </w:r>
      <w:hyperlink r:id="rId64" w:history="1">
        <w:r w:rsidR="002137A1" w:rsidRPr="001A6DC5">
          <w:rPr>
            <w:rStyle w:val="Hyperlink"/>
            <w:bCs/>
            <w:sz w:val="24"/>
            <w:szCs w:val="24"/>
            <w:lang w:val="en-GB"/>
          </w:rPr>
          <w:t>Lucy Faithfull Foundation Scotland</w:t>
        </w:r>
      </w:hyperlink>
      <w:r w:rsidR="002137A1" w:rsidRPr="001A6DC5">
        <w:rPr>
          <w:bCs/>
          <w:sz w:val="24"/>
          <w:szCs w:val="24"/>
          <w:lang w:val="en-GB"/>
        </w:rPr>
        <w:t xml:space="preserve"> </w:t>
      </w:r>
      <w:r w:rsidR="002137A1" w:rsidRPr="001A6DC5">
        <w:rPr>
          <w:bCs/>
          <w:color w:val="000000" w:themeColor="text1"/>
          <w:sz w:val="24"/>
          <w:szCs w:val="24"/>
          <w:lang w:val="en-GB"/>
        </w:rPr>
        <w:t xml:space="preserve">to adapt materials for professional learning on ‘Children and young people who engage in technology-assisted harmful sexual behaviour’. </w:t>
      </w:r>
    </w:p>
    <w:p w14:paraId="1BD679F5" w14:textId="66954520" w:rsidR="00AE4D26" w:rsidRDefault="002137A1" w:rsidP="0022286C">
      <w:pPr>
        <w:ind w:right="379"/>
        <w:jc w:val="both"/>
        <w:rPr>
          <w:bCs/>
          <w:color w:val="000000" w:themeColor="text1"/>
          <w:sz w:val="24"/>
          <w:szCs w:val="24"/>
          <w:lang w:val="en-GB"/>
        </w:rPr>
      </w:pPr>
      <w:r w:rsidRPr="001A6DC5">
        <w:rPr>
          <w:bCs/>
          <w:color w:val="000000" w:themeColor="text1"/>
          <w:sz w:val="24"/>
          <w:szCs w:val="24"/>
          <w:lang w:val="en-GB"/>
        </w:rPr>
        <w:t xml:space="preserve">Twenty-six local authority representatives attended the event in November with the aim that they </w:t>
      </w:r>
      <w:r w:rsidR="0022286C" w:rsidRPr="001A6DC5">
        <w:rPr>
          <w:bCs/>
          <w:color w:val="000000" w:themeColor="text1"/>
          <w:sz w:val="24"/>
          <w:szCs w:val="24"/>
          <w:lang w:val="en-GB"/>
        </w:rPr>
        <w:t>will</w:t>
      </w:r>
      <w:r w:rsidRPr="001A6DC5">
        <w:rPr>
          <w:bCs/>
          <w:color w:val="000000" w:themeColor="text1"/>
          <w:sz w:val="24"/>
          <w:szCs w:val="24"/>
          <w:lang w:val="en-GB"/>
        </w:rPr>
        <w:t xml:space="preserve"> deliver this professional learning in their own local authority. </w:t>
      </w:r>
    </w:p>
    <w:p w14:paraId="319BBE25" w14:textId="77777777" w:rsidR="001A6DC5" w:rsidRDefault="001A6DC5" w:rsidP="0022286C">
      <w:pPr>
        <w:ind w:right="379"/>
        <w:jc w:val="both"/>
        <w:rPr>
          <w:bCs/>
          <w:color w:val="000000" w:themeColor="text1"/>
          <w:sz w:val="24"/>
          <w:szCs w:val="24"/>
          <w:lang w:val="en-GB"/>
        </w:rPr>
      </w:pPr>
    </w:p>
    <w:p w14:paraId="65384E25" w14:textId="39EF86E5" w:rsidR="001A6DC5" w:rsidRDefault="001A6DC5" w:rsidP="0022286C">
      <w:pPr>
        <w:ind w:right="379"/>
        <w:jc w:val="both"/>
        <w:rPr>
          <w:bCs/>
          <w:color w:val="000000" w:themeColor="text1"/>
          <w:sz w:val="24"/>
          <w:szCs w:val="24"/>
          <w:lang w:val="en-GB"/>
        </w:rPr>
      </w:pPr>
      <w:r w:rsidRPr="00733B08">
        <w:rPr>
          <w:rFonts w:cs="Arial"/>
          <w:bCs/>
          <w:noProof/>
          <w:color w:val="222A35" w:themeColor="text2" w:themeShade="80"/>
          <w:sz w:val="24"/>
          <w:szCs w:val="24"/>
        </w:rPr>
        <w:drawing>
          <wp:anchor distT="0" distB="0" distL="114300" distR="114300" simplePos="0" relativeHeight="251748864" behindDoc="1" locked="0" layoutInCell="1" allowOverlap="1" wp14:anchorId="19CBDA5E" wp14:editId="35F4C7BD">
            <wp:simplePos x="0" y="0"/>
            <wp:positionH relativeFrom="margin">
              <wp:posOffset>-57150</wp:posOffset>
            </wp:positionH>
            <wp:positionV relativeFrom="paragraph">
              <wp:posOffset>136525</wp:posOffset>
            </wp:positionV>
            <wp:extent cx="2787650" cy="2299970"/>
            <wp:effectExtent l="0" t="0" r="0" b="5080"/>
            <wp:wrapTight wrapText="bothSides">
              <wp:wrapPolygon edited="0">
                <wp:start x="0" y="0"/>
                <wp:lineTo x="0" y="21469"/>
                <wp:lineTo x="21403" y="21469"/>
                <wp:lineTo x="21403" y="0"/>
                <wp:lineTo x="0" y="0"/>
              </wp:wrapPolygon>
            </wp:wrapTight>
            <wp:docPr id="1561604646" name="Picture 1" descr="A screenshot of a social media post by Renfrewshire Health and wellbeing Education 21st November 2023 It says 'Great to see your MVP mentors delivering a lesson in words to Trinity renfrew S1 pupils. Mentors and mentees were filmed by BBC Scotland about how MVP supports healthy relationships in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04646" name="Picture 1" descr="A screenshot of a social media post by Renfrewshire Health and wellbeing Education 21st November 2023 It says 'Great to see your MVP mentors delivering a lesson in words to Trinity renfrew S1 pupils. Mentors and mentees were filmed by BBC Scotland about how MVP supports healthy relationships in school. "/>
                    <pic:cNvPicPr/>
                  </pic:nvPicPr>
                  <pic:blipFill>
                    <a:blip r:embed="rId65" cstate="email">
                      <a:extLst>
                        <a:ext uri="{28A0092B-C50C-407E-A947-70E740481C1C}">
                          <a14:useLocalDpi xmlns:a14="http://schemas.microsoft.com/office/drawing/2010/main"/>
                        </a:ext>
                      </a:extLst>
                    </a:blip>
                    <a:stretch>
                      <a:fillRect/>
                    </a:stretch>
                  </pic:blipFill>
                  <pic:spPr>
                    <a:xfrm>
                      <a:off x="0" y="0"/>
                      <a:ext cx="2787650" cy="2299970"/>
                    </a:xfrm>
                    <a:prstGeom prst="rect">
                      <a:avLst/>
                    </a:prstGeom>
                  </pic:spPr>
                </pic:pic>
              </a:graphicData>
            </a:graphic>
            <wp14:sizeRelH relativeFrom="margin">
              <wp14:pctWidth>0</wp14:pctWidth>
            </wp14:sizeRelH>
            <wp14:sizeRelV relativeFrom="margin">
              <wp14:pctHeight>0</wp14:pctHeight>
            </wp14:sizeRelV>
          </wp:anchor>
        </w:drawing>
      </w:r>
    </w:p>
    <w:p w14:paraId="0293F12F" w14:textId="77777777" w:rsidR="00285170" w:rsidRDefault="00285170" w:rsidP="00285170">
      <w:pPr>
        <w:ind w:right="379"/>
        <w:rPr>
          <w:bCs/>
          <w:color w:val="000000" w:themeColor="text1"/>
          <w:sz w:val="24"/>
          <w:szCs w:val="24"/>
          <w:lang w:val="en-GB"/>
        </w:rPr>
      </w:pPr>
    </w:p>
    <w:p w14:paraId="6F1B406F" w14:textId="77777777" w:rsidR="00285170" w:rsidRDefault="00285170" w:rsidP="00285170">
      <w:pPr>
        <w:ind w:right="379"/>
        <w:rPr>
          <w:bCs/>
          <w:color w:val="000000" w:themeColor="text1"/>
          <w:sz w:val="24"/>
          <w:szCs w:val="24"/>
          <w:lang w:val="en-GB"/>
        </w:rPr>
      </w:pPr>
    </w:p>
    <w:p w14:paraId="7614678D" w14:textId="77777777" w:rsidR="00285170" w:rsidRDefault="00285170" w:rsidP="00285170">
      <w:pPr>
        <w:ind w:right="379"/>
        <w:rPr>
          <w:bCs/>
          <w:color w:val="000000" w:themeColor="text1"/>
          <w:sz w:val="24"/>
          <w:szCs w:val="24"/>
          <w:lang w:val="en-GB"/>
        </w:rPr>
      </w:pPr>
    </w:p>
    <w:p w14:paraId="2625A72C" w14:textId="77777777" w:rsidR="00285170" w:rsidRDefault="00285170" w:rsidP="00285170">
      <w:pPr>
        <w:ind w:right="379"/>
        <w:rPr>
          <w:bCs/>
          <w:color w:val="000000" w:themeColor="text1"/>
          <w:sz w:val="24"/>
          <w:szCs w:val="24"/>
          <w:lang w:val="en-GB"/>
        </w:rPr>
      </w:pPr>
    </w:p>
    <w:p w14:paraId="29CCDFA2" w14:textId="77777777" w:rsidR="00285170" w:rsidRDefault="00285170" w:rsidP="00285170">
      <w:pPr>
        <w:ind w:right="379"/>
        <w:rPr>
          <w:bCs/>
          <w:color w:val="000000" w:themeColor="text1"/>
          <w:sz w:val="24"/>
          <w:szCs w:val="24"/>
          <w:lang w:val="en-GB"/>
        </w:rPr>
      </w:pPr>
    </w:p>
    <w:p w14:paraId="69F11C5D" w14:textId="77777777" w:rsidR="00285170" w:rsidRDefault="00285170" w:rsidP="00285170">
      <w:pPr>
        <w:ind w:right="379"/>
        <w:rPr>
          <w:bCs/>
          <w:color w:val="000000" w:themeColor="text1"/>
          <w:sz w:val="24"/>
          <w:szCs w:val="24"/>
          <w:lang w:val="en-GB"/>
        </w:rPr>
      </w:pPr>
    </w:p>
    <w:p w14:paraId="05AD3EE4" w14:textId="77777777" w:rsidR="00285170" w:rsidRDefault="00285170" w:rsidP="00285170">
      <w:pPr>
        <w:ind w:right="379"/>
        <w:rPr>
          <w:bCs/>
          <w:color w:val="000000" w:themeColor="text1"/>
          <w:sz w:val="24"/>
          <w:szCs w:val="24"/>
          <w:lang w:val="en-GB"/>
        </w:rPr>
      </w:pPr>
    </w:p>
    <w:p w14:paraId="0D073FB6" w14:textId="77777777" w:rsidR="00285170" w:rsidRDefault="00285170" w:rsidP="00285170">
      <w:pPr>
        <w:ind w:right="379"/>
        <w:rPr>
          <w:bCs/>
          <w:color w:val="000000" w:themeColor="text1"/>
          <w:sz w:val="24"/>
          <w:szCs w:val="24"/>
          <w:lang w:val="en-GB"/>
        </w:rPr>
      </w:pPr>
    </w:p>
    <w:p w14:paraId="7D14A1EA" w14:textId="77777777" w:rsidR="00285170" w:rsidRDefault="00285170" w:rsidP="00285170">
      <w:pPr>
        <w:ind w:right="379"/>
        <w:rPr>
          <w:bCs/>
          <w:color w:val="000000" w:themeColor="text1"/>
          <w:sz w:val="24"/>
          <w:szCs w:val="24"/>
          <w:lang w:val="en-GB"/>
        </w:rPr>
      </w:pPr>
    </w:p>
    <w:p w14:paraId="2A5A7F3C" w14:textId="77777777" w:rsidR="00285170" w:rsidRDefault="00285170" w:rsidP="00285170">
      <w:pPr>
        <w:ind w:right="379"/>
        <w:rPr>
          <w:bCs/>
          <w:color w:val="000000" w:themeColor="text1"/>
          <w:sz w:val="24"/>
          <w:szCs w:val="24"/>
          <w:lang w:val="en-GB"/>
        </w:rPr>
      </w:pPr>
    </w:p>
    <w:p w14:paraId="7F0ED091" w14:textId="77777777" w:rsidR="00285170" w:rsidRDefault="00285170" w:rsidP="00285170">
      <w:pPr>
        <w:ind w:right="379"/>
        <w:rPr>
          <w:bCs/>
          <w:color w:val="000000" w:themeColor="text1"/>
          <w:sz w:val="24"/>
          <w:szCs w:val="24"/>
          <w:lang w:val="en-GB"/>
        </w:rPr>
      </w:pPr>
    </w:p>
    <w:p w14:paraId="025F970E" w14:textId="77777777" w:rsidR="00285170" w:rsidRDefault="00285170" w:rsidP="00285170">
      <w:pPr>
        <w:ind w:right="379"/>
        <w:rPr>
          <w:bCs/>
          <w:color w:val="000000" w:themeColor="text1"/>
          <w:sz w:val="24"/>
          <w:szCs w:val="24"/>
          <w:lang w:val="en-GB"/>
        </w:rPr>
      </w:pPr>
    </w:p>
    <w:p w14:paraId="3B7843CC" w14:textId="77777777" w:rsidR="00285170" w:rsidRDefault="00285170" w:rsidP="00285170">
      <w:pPr>
        <w:ind w:right="379"/>
        <w:rPr>
          <w:bCs/>
          <w:color w:val="000000" w:themeColor="text1"/>
          <w:sz w:val="24"/>
          <w:szCs w:val="24"/>
          <w:lang w:val="en-GB"/>
        </w:rPr>
      </w:pPr>
    </w:p>
    <w:p w14:paraId="5F23DB43" w14:textId="77777777" w:rsidR="00285170" w:rsidRDefault="00285170" w:rsidP="00285170">
      <w:pPr>
        <w:ind w:right="379"/>
        <w:rPr>
          <w:bCs/>
          <w:color w:val="000000" w:themeColor="text1"/>
          <w:sz w:val="24"/>
          <w:szCs w:val="24"/>
          <w:lang w:val="en-GB"/>
        </w:rPr>
      </w:pPr>
    </w:p>
    <w:p w14:paraId="2F035DFC" w14:textId="0690E907" w:rsidR="001A6DC5" w:rsidRPr="001A6DC5" w:rsidRDefault="001A6DC5" w:rsidP="00285170">
      <w:pPr>
        <w:ind w:right="379"/>
        <w:rPr>
          <w:bCs/>
          <w:color w:val="000000" w:themeColor="text1"/>
          <w:sz w:val="24"/>
          <w:szCs w:val="24"/>
          <w:lang w:val="en-GB"/>
        </w:rPr>
      </w:pPr>
      <w:r>
        <w:rPr>
          <w:bCs/>
          <w:color w:val="000000" w:themeColor="text1"/>
          <w:sz w:val="24"/>
          <w:szCs w:val="24"/>
          <w:lang w:val="en-GB"/>
        </w:rPr>
        <w:t>BBC News highlighted MVP</w:t>
      </w:r>
      <w:r w:rsidR="00285170">
        <w:rPr>
          <w:bCs/>
          <w:color w:val="000000" w:themeColor="text1"/>
          <w:sz w:val="24"/>
          <w:szCs w:val="24"/>
          <w:lang w:val="en-GB"/>
        </w:rPr>
        <w:t xml:space="preserve"> as one way that schools were supporting understanding of healthy relationships.</w:t>
      </w:r>
    </w:p>
    <w:p w14:paraId="4B214803" w14:textId="2773B6F8" w:rsidR="00AE4D26" w:rsidRDefault="0022286C" w:rsidP="0022286C">
      <w:pPr>
        <w:ind w:right="379"/>
        <w:jc w:val="both"/>
        <w:rPr>
          <w:bCs/>
          <w:lang w:val="en-GB"/>
        </w:rPr>
      </w:pPr>
      <w:r>
        <w:rPr>
          <w:noProof/>
        </w:rPr>
        <w:drawing>
          <wp:anchor distT="0" distB="0" distL="114300" distR="114300" simplePos="0" relativeHeight="251714048" behindDoc="0" locked="0" layoutInCell="1" allowOverlap="1" wp14:anchorId="55904B62" wp14:editId="248FA68A">
            <wp:simplePos x="0" y="0"/>
            <wp:positionH relativeFrom="margin">
              <wp:posOffset>-466062</wp:posOffset>
            </wp:positionH>
            <wp:positionV relativeFrom="paragraph">
              <wp:posOffset>176088</wp:posOffset>
            </wp:positionV>
            <wp:extent cx="1667510" cy="937895"/>
            <wp:effectExtent l="0" t="0" r="8890" b="0"/>
            <wp:wrapThrough wrapText="bothSides">
              <wp:wrapPolygon edited="0">
                <wp:start x="0" y="0"/>
                <wp:lineTo x="0" y="21059"/>
                <wp:lineTo x="21468" y="21059"/>
                <wp:lineTo x="21468" y="0"/>
                <wp:lineTo x="0" y="0"/>
              </wp:wrapPolygon>
            </wp:wrapThrough>
            <wp:docPr id="430089054" name="Picture 4" descr="A blue stamp with text saying 'Coming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89054" name="Picture 4" descr="A blue stamp with text saying 'Coming Soon'"/>
                    <pic:cNvPicPr>
                      <a:picLocks noChangeAspect="1" noChangeArrowheads="1"/>
                    </pic:cNvPicPr>
                  </pic:nvPicPr>
                  <pic:blipFill>
                    <a:blip r:embed="rId66" cstate="email">
                      <a:duotone>
                        <a:schemeClr val="accent5">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1667510" cy="937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1E9B4" w14:textId="225376AC" w:rsidR="00AE4D26" w:rsidRPr="007718C6" w:rsidRDefault="00AE4D26" w:rsidP="00435A60">
      <w:pPr>
        <w:ind w:right="379"/>
        <w:jc w:val="both"/>
        <w:rPr>
          <w:bCs/>
          <w:color w:val="000000" w:themeColor="text1"/>
          <w:sz w:val="24"/>
          <w:szCs w:val="24"/>
          <w:lang w:val="en-GB"/>
        </w:rPr>
      </w:pPr>
    </w:p>
    <w:p w14:paraId="1CE54372" w14:textId="665DFA69" w:rsidR="0022286C" w:rsidRPr="007718C6" w:rsidRDefault="0022286C" w:rsidP="0022286C">
      <w:pPr>
        <w:ind w:right="379"/>
        <w:jc w:val="both"/>
        <w:rPr>
          <w:bCs/>
          <w:color w:val="000000" w:themeColor="text1"/>
          <w:sz w:val="24"/>
          <w:szCs w:val="24"/>
          <w:lang w:val="en-GB"/>
        </w:rPr>
      </w:pPr>
      <w:r w:rsidRPr="007718C6">
        <w:rPr>
          <w:bCs/>
          <w:color w:val="000000" w:themeColor="text1"/>
          <w:sz w:val="24"/>
          <w:szCs w:val="24"/>
          <w:lang w:val="en-GB"/>
        </w:rPr>
        <w:t xml:space="preserve">A pilot of professional learning for Early Learning and Childcare staff and Primary Staff on Gender based Violence will be </w:t>
      </w:r>
      <w:r w:rsidR="001A48F1">
        <w:rPr>
          <w:bCs/>
          <w:color w:val="000000" w:themeColor="text1"/>
          <w:sz w:val="24"/>
          <w:szCs w:val="24"/>
          <w:lang w:val="en-GB"/>
        </w:rPr>
        <w:t>delivered in</w:t>
      </w:r>
      <w:r w:rsidRPr="007718C6">
        <w:rPr>
          <w:bCs/>
          <w:color w:val="000000" w:themeColor="text1"/>
          <w:sz w:val="24"/>
          <w:szCs w:val="24"/>
          <w:lang w:val="en-GB"/>
        </w:rPr>
        <w:t xml:space="preserve"> September to October 2024. </w:t>
      </w:r>
    </w:p>
    <w:p w14:paraId="3532C592" w14:textId="77777777" w:rsidR="007718C6" w:rsidRDefault="007718C6" w:rsidP="0022286C">
      <w:pPr>
        <w:ind w:right="379"/>
        <w:jc w:val="both"/>
        <w:rPr>
          <w:bCs/>
          <w:color w:val="000000" w:themeColor="text1"/>
          <w:lang w:val="en-GB"/>
        </w:rPr>
      </w:pPr>
    </w:p>
    <w:p w14:paraId="1BCEDB2B" w14:textId="77777777" w:rsidR="00D56979" w:rsidRDefault="007718C6" w:rsidP="00D56979">
      <w:pPr>
        <w:ind w:right="95"/>
        <w:rPr>
          <w:bCs/>
          <w:color w:val="000000" w:themeColor="text1"/>
          <w:sz w:val="24"/>
          <w:szCs w:val="24"/>
          <w:lang w:val="en-GB"/>
        </w:rPr>
      </w:pPr>
      <w:r w:rsidRPr="38609571">
        <w:rPr>
          <w:color w:val="000000" w:themeColor="text1"/>
          <w:sz w:val="24"/>
          <w:szCs w:val="24"/>
        </w:rPr>
        <w:t xml:space="preserve">There has been a growing recognition that children can be impacted by gender-based violence from a young age. Some children will have experienced domestic abuse or sexual abuse. </w:t>
      </w:r>
      <w:r w:rsidR="00D56979">
        <w:rPr>
          <w:color w:val="000000" w:themeColor="text1"/>
          <w:sz w:val="24"/>
          <w:szCs w:val="24"/>
        </w:rPr>
        <w:t xml:space="preserve">It has also been </w:t>
      </w:r>
      <w:hyperlink r:id="rId67" w:history="1">
        <w:r w:rsidR="00D56979" w:rsidRPr="002B1F18">
          <w:rPr>
            <w:rStyle w:val="Hyperlink"/>
            <w:sz w:val="24"/>
            <w:szCs w:val="24"/>
          </w:rPr>
          <w:t>reported</w:t>
        </w:r>
      </w:hyperlink>
      <w:r w:rsidR="00D56979">
        <w:rPr>
          <w:color w:val="000000" w:themeColor="text1"/>
          <w:sz w:val="24"/>
          <w:szCs w:val="24"/>
        </w:rPr>
        <w:t xml:space="preserve"> that an increasing proportion of child sexual abuse is committed by children and young people (</w:t>
      </w:r>
      <w:r w:rsidR="00D56979" w:rsidRPr="00412898">
        <w:rPr>
          <w:bCs/>
          <w:color w:val="000000" w:themeColor="text1"/>
          <w:sz w:val="24"/>
          <w:szCs w:val="24"/>
          <w:lang w:val="en-GB"/>
        </w:rPr>
        <w:t>National Police Chief's Council</w:t>
      </w:r>
      <w:r w:rsidR="00D56979">
        <w:rPr>
          <w:bCs/>
          <w:color w:val="000000" w:themeColor="text1"/>
          <w:sz w:val="24"/>
          <w:szCs w:val="24"/>
          <w:lang w:val="en-GB"/>
        </w:rPr>
        <w:t xml:space="preserve"> England and Wales 2024).</w:t>
      </w:r>
    </w:p>
    <w:p w14:paraId="6FCF862D" w14:textId="77777777" w:rsidR="00D56979" w:rsidRDefault="00D56979" w:rsidP="00D56979">
      <w:pPr>
        <w:ind w:right="95"/>
        <w:rPr>
          <w:color w:val="000000" w:themeColor="text1"/>
          <w:sz w:val="24"/>
          <w:szCs w:val="24"/>
        </w:rPr>
      </w:pPr>
    </w:p>
    <w:p w14:paraId="1423C000" w14:textId="69BABA8A" w:rsidR="007718C6" w:rsidRDefault="007718C6" w:rsidP="007718C6">
      <w:pPr>
        <w:ind w:right="95"/>
        <w:rPr>
          <w:color w:val="000000" w:themeColor="text1"/>
          <w:sz w:val="24"/>
          <w:szCs w:val="24"/>
        </w:rPr>
      </w:pPr>
      <w:r w:rsidRPr="38609571">
        <w:rPr>
          <w:color w:val="000000" w:themeColor="text1"/>
          <w:sz w:val="24"/>
          <w:szCs w:val="24"/>
        </w:rPr>
        <w:t xml:space="preserve">Many children have access to </w:t>
      </w:r>
      <w:r w:rsidR="00FA3DE0">
        <w:rPr>
          <w:color w:val="000000" w:themeColor="text1"/>
          <w:sz w:val="24"/>
          <w:szCs w:val="24"/>
        </w:rPr>
        <w:t>potentially harmful material online</w:t>
      </w:r>
      <w:r w:rsidRPr="38609571">
        <w:rPr>
          <w:color w:val="000000" w:themeColor="text1"/>
          <w:sz w:val="24"/>
          <w:szCs w:val="24"/>
        </w:rPr>
        <w:t xml:space="preserve"> with recent </w:t>
      </w:r>
      <w:hyperlink r:id="rId68">
        <w:r w:rsidRPr="38609571">
          <w:rPr>
            <w:rStyle w:val="Hyperlink"/>
            <w:sz w:val="24"/>
            <w:szCs w:val="24"/>
          </w:rPr>
          <w:t>Ofcom research</w:t>
        </w:r>
      </w:hyperlink>
      <w:r w:rsidRPr="38609571">
        <w:rPr>
          <w:color w:val="000000" w:themeColor="text1"/>
          <w:sz w:val="24"/>
          <w:szCs w:val="24"/>
        </w:rPr>
        <w:t xml:space="preserve"> suggesting nearly a quarter of UK five-to-seven-year-olds now have their own smartphone. As access to online material is often not carefully controlled by parents the opportunities to witness upsetting material or become drawn into unsafe interactions is high (for example, </w:t>
      </w:r>
      <w:hyperlink r:id="rId69">
        <w:r w:rsidRPr="38609571">
          <w:rPr>
            <w:rStyle w:val="Hyperlink"/>
            <w:sz w:val="24"/>
            <w:szCs w:val="24"/>
          </w:rPr>
          <w:t>20% of girls and 14% of boys</w:t>
        </w:r>
      </w:hyperlink>
      <w:r w:rsidRPr="38609571">
        <w:rPr>
          <w:color w:val="000000" w:themeColor="text1"/>
          <w:sz w:val="24"/>
          <w:szCs w:val="24"/>
        </w:rPr>
        <w:t xml:space="preserve"> have experienced ‘nasty or hurtful interactions online). </w:t>
      </w:r>
    </w:p>
    <w:p w14:paraId="27A8DEB4" w14:textId="2953132A" w:rsidR="002B2DE2" w:rsidRPr="0054222E" w:rsidRDefault="002B2DE2" w:rsidP="007718C6">
      <w:pPr>
        <w:ind w:right="95"/>
        <w:rPr>
          <w:b/>
          <w:bCs/>
          <w:color w:val="000000" w:themeColor="text1"/>
          <w:sz w:val="24"/>
          <w:szCs w:val="24"/>
        </w:rPr>
      </w:pPr>
    </w:p>
    <w:p w14:paraId="401FA644" w14:textId="24B2418B" w:rsidR="00AE4D26" w:rsidRPr="00D56979" w:rsidRDefault="007718C6" w:rsidP="00D56979">
      <w:pPr>
        <w:spacing w:line="276" w:lineRule="auto"/>
        <w:ind w:right="95"/>
        <w:rPr>
          <w:color w:val="000000" w:themeColor="text1"/>
          <w:sz w:val="24"/>
          <w:szCs w:val="24"/>
        </w:rPr>
      </w:pPr>
      <w:r>
        <w:rPr>
          <w:color w:val="000000" w:themeColor="text1"/>
          <w:sz w:val="24"/>
          <w:szCs w:val="24"/>
        </w:rPr>
        <w:t xml:space="preserve">There is therefore a strong case to ensure that practitioners in the Early Years and in primary school settings understand the nature of gender-based violence, </w:t>
      </w:r>
      <w:proofErr w:type="spellStart"/>
      <w:r>
        <w:rPr>
          <w:color w:val="000000" w:themeColor="text1"/>
          <w:sz w:val="24"/>
          <w:szCs w:val="24"/>
        </w:rPr>
        <w:t>recognise</w:t>
      </w:r>
      <w:proofErr w:type="spellEnd"/>
      <w:r>
        <w:rPr>
          <w:color w:val="000000" w:themeColor="text1"/>
          <w:sz w:val="24"/>
          <w:szCs w:val="24"/>
        </w:rPr>
        <w:t xml:space="preserve"> how social attitudes can contribute and know how they can act to help prevent and respond to gender-based violence. To this end, a professional learning day has been designed by Education Scotland in collaboration with staff working with children in the early years and primary</w:t>
      </w:r>
      <w:r w:rsidR="00D56979">
        <w:rPr>
          <w:color w:val="000000" w:themeColor="text1"/>
          <w:sz w:val="24"/>
          <w:szCs w:val="24"/>
        </w:rPr>
        <w:t>.</w:t>
      </w:r>
    </w:p>
    <w:p w14:paraId="0CFA78D4" w14:textId="47DF8E80" w:rsidR="007627B6" w:rsidRDefault="007627B6" w:rsidP="007627B6">
      <w:pPr>
        <w:pStyle w:val="Heading1"/>
        <w:spacing w:line="276" w:lineRule="auto"/>
        <w:ind w:right="95"/>
        <w:rPr>
          <w:color w:val="00787E"/>
        </w:rPr>
      </w:pPr>
      <w:bookmarkStart w:id="18" w:name="_Conclusion"/>
      <w:bookmarkEnd w:id="18"/>
      <w:r>
        <w:rPr>
          <w:color w:val="00787E"/>
        </w:rPr>
        <w:lastRenderedPageBreak/>
        <w:t>Conclusion</w:t>
      </w:r>
    </w:p>
    <w:p w14:paraId="6BEB3A9E" w14:textId="77777777" w:rsidR="00AE4D26" w:rsidRDefault="00AE4D26" w:rsidP="00435A60">
      <w:pPr>
        <w:ind w:right="379"/>
        <w:jc w:val="both"/>
        <w:rPr>
          <w:bCs/>
          <w:lang w:val="en-GB"/>
        </w:rPr>
      </w:pPr>
    </w:p>
    <w:p w14:paraId="65C4D193" w14:textId="0EC76242" w:rsidR="0000517A" w:rsidRDefault="003513DE" w:rsidP="00204BDE">
      <w:pPr>
        <w:jc w:val="both"/>
        <w:rPr>
          <w:bCs/>
          <w:lang w:val="en-GB"/>
        </w:rPr>
      </w:pPr>
      <w:r>
        <w:rPr>
          <w:rFonts w:cs="Arial"/>
          <w:bCs/>
          <w:noProof/>
          <w:color w:val="222A35" w:themeColor="text2" w:themeShade="80"/>
          <w:sz w:val="24"/>
          <w:szCs w:val="24"/>
        </w:rPr>
        <mc:AlternateContent>
          <mc:Choice Requires="wps">
            <w:drawing>
              <wp:anchor distT="0" distB="0" distL="114300" distR="114300" simplePos="0" relativeHeight="251782144" behindDoc="0" locked="0" layoutInCell="1" allowOverlap="1" wp14:anchorId="1E1B3C81" wp14:editId="25526B6E">
                <wp:simplePos x="0" y="0"/>
                <wp:positionH relativeFrom="column">
                  <wp:posOffset>0</wp:posOffset>
                </wp:positionH>
                <wp:positionV relativeFrom="paragraph">
                  <wp:posOffset>0</wp:posOffset>
                </wp:positionV>
                <wp:extent cx="5597718" cy="3140765"/>
                <wp:effectExtent l="0" t="0" r="22225" b="21590"/>
                <wp:wrapNone/>
                <wp:docPr id="1037797526"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97718" cy="3140765"/>
                        </a:xfrm>
                        <a:prstGeom prst="rect">
                          <a:avLst/>
                        </a:prstGeom>
                        <a:solidFill>
                          <a:srgbClr val="EDF1F9"/>
                        </a:solidFill>
                        <a:ln w="6350">
                          <a:solidFill>
                            <a:prstClr val="black"/>
                          </a:solidFill>
                        </a:ln>
                      </wps:spPr>
                      <wps:txbx>
                        <w:txbxContent>
                          <w:p w14:paraId="36CFB7CD" w14:textId="77777777" w:rsidR="003513DE" w:rsidRDefault="003513DE" w:rsidP="003513DE">
                            <w:pPr>
                              <w:ind w:right="10"/>
                              <w:jc w:val="center"/>
                              <w:rPr>
                                <w:b/>
                                <w:bCs/>
                                <w:sz w:val="24"/>
                                <w:szCs w:val="24"/>
                              </w:rPr>
                            </w:pPr>
                          </w:p>
                          <w:p w14:paraId="59CB0B5D" w14:textId="77777777" w:rsidR="003513DE" w:rsidRDefault="003513DE" w:rsidP="003513DE">
                            <w:pPr>
                              <w:spacing w:line="360" w:lineRule="auto"/>
                              <w:ind w:right="10"/>
                              <w:rPr>
                                <w:rFonts w:cs="Arial"/>
                                <w:bCs/>
                              </w:rPr>
                            </w:pPr>
                            <w:r w:rsidRPr="0072769A">
                              <w:rPr>
                                <w:rFonts w:cs="Arial"/>
                                <w:bCs/>
                              </w:rPr>
                              <w:t xml:space="preserve">A key success </w:t>
                            </w:r>
                            <w:r>
                              <w:rPr>
                                <w:rFonts w:cs="Arial"/>
                                <w:bCs/>
                              </w:rPr>
                              <w:t>this year has been</w:t>
                            </w:r>
                            <w:r w:rsidRPr="0072769A">
                              <w:rPr>
                                <w:rFonts w:cs="Arial"/>
                                <w:bCs/>
                              </w:rPr>
                              <w:t xml:space="preserve"> the ongoing engagement of schools to deliver the </w:t>
                            </w:r>
                            <w:r>
                              <w:rPr>
                                <w:rFonts w:cs="Arial"/>
                                <w:bCs/>
                              </w:rPr>
                              <w:t xml:space="preserve">MVP </w:t>
                            </w:r>
                            <w:r w:rsidRPr="0072769A">
                              <w:rPr>
                                <w:rFonts w:cs="Arial"/>
                                <w:bCs/>
                              </w:rPr>
                              <w:t>programme despite competing priorities and timetabling</w:t>
                            </w:r>
                            <w:r>
                              <w:rPr>
                                <w:rFonts w:cs="Arial"/>
                                <w:bCs/>
                              </w:rPr>
                              <w:t xml:space="preserve"> challenges</w:t>
                            </w:r>
                            <w:r w:rsidRPr="0072769A">
                              <w:rPr>
                                <w:rFonts w:cs="Arial"/>
                                <w:bCs/>
                              </w:rPr>
                              <w:t xml:space="preserve">. Without the dedication of staff in over 200 schools, young people would not have the opportunities to deliver or receive peer education on gender-based violence. </w:t>
                            </w:r>
                          </w:p>
                          <w:p w14:paraId="5D7FCB18" w14:textId="212404DE" w:rsidR="003513DE" w:rsidRDefault="003513DE" w:rsidP="003513DE">
                            <w:pPr>
                              <w:spacing w:line="360" w:lineRule="auto"/>
                              <w:ind w:right="10"/>
                              <w:rPr>
                                <w:rFonts w:cs="Arial"/>
                                <w:bCs/>
                              </w:rPr>
                            </w:pPr>
                            <w:r>
                              <w:rPr>
                                <w:rFonts w:cs="Arial"/>
                                <w:bCs/>
                              </w:rPr>
                              <w:t>The growing concerns from primary staff in relation to gender</w:t>
                            </w:r>
                            <w:ins w:id="19" w:author="Melina Valdelievre" w:date="2024-08-19T08:55:00Z">
                              <w:r w:rsidR="008004C7">
                                <w:rPr>
                                  <w:rFonts w:cs="Arial"/>
                                  <w:bCs/>
                                </w:rPr>
                                <w:t>-</w:t>
                              </w:r>
                            </w:ins>
                            <w:del w:id="20" w:author="Melina Valdelievre" w:date="2024-08-19T08:55:00Z">
                              <w:r w:rsidDel="008004C7">
                                <w:rPr>
                                  <w:rFonts w:cs="Arial"/>
                                  <w:bCs/>
                                </w:rPr>
                                <w:delText xml:space="preserve"> </w:delText>
                              </w:r>
                            </w:del>
                            <w:r>
                              <w:rPr>
                                <w:rFonts w:cs="Arial"/>
                                <w:bCs/>
                              </w:rPr>
                              <w:t>based violence suggests that the development of professional learning for primary staff this session has been timely.</w:t>
                            </w:r>
                          </w:p>
                          <w:p w14:paraId="0A9F4F88" w14:textId="77777777" w:rsidR="003513DE" w:rsidRDefault="003513DE" w:rsidP="003513DE">
                            <w:pPr>
                              <w:spacing w:line="360" w:lineRule="auto"/>
                              <w:ind w:right="10"/>
                              <w:rPr>
                                <w:rFonts w:cs="Arial"/>
                                <w:bCs/>
                              </w:rPr>
                            </w:pPr>
                            <w:r>
                              <w:rPr>
                                <w:rFonts w:cs="Arial"/>
                                <w:bCs/>
                              </w:rPr>
                              <w:t>Going forward we need to support school staff to build in quality assurance ensuring MVP is delivered to a high standard wherever it is adopted.</w:t>
                            </w:r>
                          </w:p>
                          <w:p w14:paraId="1CBAD8E5" w14:textId="76AAAA91" w:rsidR="003513DE" w:rsidRDefault="003513DE" w:rsidP="003513DE">
                            <w:pPr>
                              <w:spacing w:line="360" w:lineRule="auto"/>
                              <w:ind w:right="10"/>
                              <w:rPr>
                                <w:rFonts w:cs="Arial"/>
                                <w:bCs/>
                              </w:rPr>
                            </w:pPr>
                            <w:r>
                              <w:rPr>
                                <w:rFonts w:cs="Arial"/>
                                <w:bCs/>
                              </w:rPr>
                              <w:t>Finally</w:t>
                            </w:r>
                            <w:ins w:id="21" w:author="Melina Valdelievre" w:date="2024-08-19T08:55:00Z">
                              <w:r w:rsidR="008004C7">
                                <w:rPr>
                                  <w:rFonts w:cs="Arial"/>
                                  <w:bCs/>
                                </w:rPr>
                                <w:t>,</w:t>
                              </w:r>
                            </w:ins>
                            <w:r>
                              <w:rPr>
                                <w:rFonts w:cs="Arial"/>
                                <w:bCs/>
                              </w:rPr>
                              <w:t xml:space="preserve"> it will be important going forward to create materials to reflect current concerns, for example the rise in ‘sextortion’.</w:t>
                            </w:r>
                          </w:p>
                          <w:p w14:paraId="52C29C48" w14:textId="77777777" w:rsidR="00987CDA" w:rsidRDefault="00987CDA" w:rsidP="003513DE">
                            <w:pPr>
                              <w:spacing w:line="360" w:lineRule="auto"/>
                              <w:ind w:right="10"/>
                              <w:rPr>
                                <w:rFonts w:cs="Arial"/>
                                <w:bCs/>
                              </w:rPr>
                            </w:pPr>
                          </w:p>
                          <w:p w14:paraId="00D41CBC" w14:textId="77777777" w:rsidR="00987CDA" w:rsidRDefault="00987CDA" w:rsidP="003513DE">
                            <w:pPr>
                              <w:spacing w:line="360" w:lineRule="auto"/>
                              <w:ind w:right="10"/>
                              <w:rPr>
                                <w:rFonts w:cs="Arial"/>
                                <w:bCs/>
                              </w:rPr>
                            </w:pPr>
                          </w:p>
                          <w:p w14:paraId="2E4D915A" w14:textId="77777777" w:rsidR="00987CDA" w:rsidRDefault="00987CDA" w:rsidP="003513DE">
                            <w:pPr>
                              <w:spacing w:line="360" w:lineRule="auto"/>
                              <w:ind w:right="10"/>
                              <w:rPr>
                                <w:rFonts w:cs="Arial"/>
                                <w:bCs/>
                              </w:rPr>
                            </w:pPr>
                          </w:p>
                          <w:p w14:paraId="2A143453" w14:textId="77777777" w:rsidR="00987CDA" w:rsidRDefault="00987CDA" w:rsidP="003513DE">
                            <w:pPr>
                              <w:spacing w:line="360" w:lineRule="auto"/>
                              <w:ind w:right="10"/>
                              <w:rPr>
                                <w:rFonts w:cs="Arial"/>
                                <w:bCs/>
                              </w:rPr>
                            </w:pPr>
                          </w:p>
                          <w:p w14:paraId="6FEFEF31" w14:textId="77777777" w:rsidR="00987CDA" w:rsidRDefault="00987CDA" w:rsidP="003513DE">
                            <w:pPr>
                              <w:spacing w:line="360" w:lineRule="auto"/>
                              <w:ind w:right="10"/>
                              <w:rPr>
                                <w:rFonts w:cs="Arial"/>
                                <w:bCs/>
                              </w:rPr>
                            </w:pPr>
                          </w:p>
                          <w:p w14:paraId="4ACFFFB8" w14:textId="77777777" w:rsidR="00987CDA" w:rsidRDefault="00987CDA" w:rsidP="003513DE">
                            <w:pPr>
                              <w:spacing w:line="360" w:lineRule="auto"/>
                              <w:ind w:right="10"/>
                              <w:rPr>
                                <w:rFonts w:cs="Arial"/>
                                <w:bCs/>
                              </w:rPr>
                            </w:pPr>
                          </w:p>
                          <w:p w14:paraId="05DDE4D8" w14:textId="77777777" w:rsidR="00987CDA" w:rsidRDefault="00987CDA" w:rsidP="003513DE">
                            <w:pPr>
                              <w:spacing w:line="360" w:lineRule="auto"/>
                              <w:ind w:right="10"/>
                              <w:rPr>
                                <w:rFonts w:cs="Arial"/>
                                <w:bCs/>
                              </w:rPr>
                            </w:pPr>
                          </w:p>
                          <w:p w14:paraId="365147AE" w14:textId="77777777" w:rsidR="00987CDA" w:rsidRDefault="00987CDA" w:rsidP="003513DE">
                            <w:pPr>
                              <w:spacing w:line="360" w:lineRule="auto"/>
                              <w:ind w:right="10"/>
                              <w:rPr>
                                <w:rFonts w:cs="Arial"/>
                                <w:bCs/>
                              </w:rPr>
                            </w:pPr>
                          </w:p>
                          <w:p w14:paraId="5BABA9C9" w14:textId="77777777" w:rsidR="00987CDA" w:rsidRDefault="00987CDA" w:rsidP="003513DE">
                            <w:pPr>
                              <w:spacing w:line="360" w:lineRule="auto"/>
                              <w:ind w:right="10"/>
                              <w:rPr>
                                <w:rFonts w:cs="Arial"/>
                                <w:bCs/>
                              </w:rPr>
                            </w:pPr>
                          </w:p>
                          <w:p w14:paraId="2B2304AF" w14:textId="3F1C1B60" w:rsidR="00987CDA" w:rsidRPr="0072769A" w:rsidRDefault="00987CDA" w:rsidP="003513DE">
                            <w:pPr>
                              <w:spacing w:line="360" w:lineRule="auto"/>
                              <w:ind w:right="10"/>
                              <w:rPr>
                                <w:sz w:val="24"/>
                                <w:szCs w:val="24"/>
                              </w:rPr>
                            </w:pPr>
                            <w:proofErr w:type="spellStart"/>
                            <w:r>
                              <w:rPr>
                                <w:rFonts w:cs="Arial"/>
                                <w:bCs/>
                              </w:rPr>
                              <w:t>vvv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1B3C81" id="Text Box 7" o:spid="_x0000_s1045" type="#_x0000_t202" alt="&quot;&quot;" style="position:absolute;left:0;text-align:left;margin-left:0;margin-top:0;width:440.75pt;height:247.3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" fillcolor="#edf1f9" strokeweight=".5pt">
                <v:textbox>
                  <w:txbxContent>
                    <w:p w14:paraId="36CFB7CD" w14:textId="77777777" w:rsidR="003513DE" w:rsidRDefault="003513DE" w:rsidP="003513DE">
                      <w:pPr>
                        <w:ind w:right="10"/>
                        <w:jc w:val="center"/>
                        <w:rPr>
                          <w:b/>
                          <w:bCs/>
                          <w:sz w:val="24"/>
                          <w:szCs w:val="24"/>
                        </w:rPr>
                      </w:pPr>
                    </w:p>
                    <w:p w14:paraId="59CB0B5D" w14:textId="77777777" w:rsidR="003513DE" w:rsidRDefault="003513DE" w:rsidP="003513DE">
                      <w:pPr>
                        <w:spacing w:line="360" w:lineRule="auto"/>
                        <w:ind w:right="10"/>
                        <w:rPr>
                          <w:rFonts w:cs="Arial"/>
                          <w:bCs/>
                        </w:rPr>
                      </w:pPr>
                      <w:r w:rsidRPr="0072769A">
                        <w:rPr>
                          <w:rFonts w:cs="Arial"/>
                          <w:bCs/>
                        </w:rPr>
                        <w:t xml:space="preserve">A key success </w:t>
                      </w:r>
                      <w:r>
                        <w:rPr>
                          <w:rFonts w:cs="Arial"/>
                          <w:bCs/>
                        </w:rPr>
                        <w:t>this year has been</w:t>
                      </w:r>
                      <w:r w:rsidRPr="0072769A">
                        <w:rPr>
                          <w:rFonts w:cs="Arial"/>
                          <w:bCs/>
                        </w:rPr>
                        <w:t xml:space="preserve"> the ongoing engagement of schools to deliver the </w:t>
                      </w:r>
                      <w:r>
                        <w:rPr>
                          <w:rFonts w:cs="Arial"/>
                          <w:bCs/>
                        </w:rPr>
                        <w:t xml:space="preserve">MVP </w:t>
                      </w:r>
                      <w:r w:rsidRPr="0072769A">
                        <w:rPr>
                          <w:rFonts w:cs="Arial"/>
                          <w:bCs/>
                        </w:rPr>
                        <w:t>programme despite competing priorities and timetabling</w:t>
                      </w:r>
                      <w:r>
                        <w:rPr>
                          <w:rFonts w:cs="Arial"/>
                          <w:bCs/>
                        </w:rPr>
                        <w:t xml:space="preserve"> challenges</w:t>
                      </w:r>
                      <w:r w:rsidRPr="0072769A">
                        <w:rPr>
                          <w:rFonts w:cs="Arial"/>
                          <w:bCs/>
                        </w:rPr>
                        <w:t xml:space="preserve">. Without the dedication of staff in over 200 schools, young people would not have the opportunities to deliver or receive peer education on gender-based violence. </w:t>
                      </w:r>
                    </w:p>
                    <w:p w14:paraId="5D7FCB18" w14:textId="212404DE" w:rsidR="003513DE" w:rsidRDefault="003513DE" w:rsidP="003513DE">
                      <w:pPr>
                        <w:spacing w:line="360" w:lineRule="auto"/>
                        <w:ind w:right="10"/>
                        <w:rPr>
                          <w:rFonts w:cs="Arial"/>
                          <w:bCs/>
                        </w:rPr>
                      </w:pPr>
                      <w:r>
                        <w:rPr>
                          <w:rFonts w:cs="Arial"/>
                          <w:bCs/>
                        </w:rPr>
                        <w:t>The growing concerns from primary staff in relation to gender</w:t>
                      </w:r>
                      <w:ins w:id="22" w:author="Melina Valdelievre" w:date="2024-08-19T08:55:00Z">
                        <w:r w:rsidR="008004C7">
                          <w:rPr>
                            <w:rFonts w:cs="Arial"/>
                            <w:bCs/>
                          </w:rPr>
                          <w:t>-</w:t>
                        </w:r>
                      </w:ins>
                      <w:del w:id="23" w:author="Melina Valdelievre" w:date="2024-08-19T08:55:00Z">
                        <w:r w:rsidDel="008004C7">
                          <w:rPr>
                            <w:rFonts w:cs="Arial"/>
                            <w:bCs/>
                          </w:rPr>
                          <w:delText xml:space="preserve"> </w:delText>
                        </w:r>
                      </w:del>
                      <w:r>
                        <w:rPr>
                          <w:rFonts w:cs="Arial"/>
                          <w:bCs/>
                        </w:rPr>
                        <w:t>based violence suggests that the development of professional learning for primary staff this session has been timely.</w:t>
                      </w:r>
                    </w:p>
                    <w:p w14:paraId="0A9F4F88" w14:textId="77777777" w:rsidR="003513DE" w:rsidRDefault="003513DE" w:rsidP="003513DE">
                      <w:pPr>
                        <w:spacing w:line="360" w:lineRule="auto"/>
                        <w:ind w:right="10"/>
                        <w:rPr>
                          <w:rFonts w:cs="Arial"/>
                          <w:bCs/>
                        </w:rPr>
                      </w:pPr>
                      <w:r>
                        <w:rPr>
                          <w:rFonts w:cs="Arial"/>
                          <w:bCs/>
                        </w:rPr>
                        <w:t>Going forward we need to support school staff to build in quality assurance ensuring MVP is delivered to a high standard wherever it is adopted.</w:t>
                      </w:r>
                    </w:p>
                    <w:p w14:paraId="1CBAD8E5" w14:textId="76AAAA91" w:rsidR="003513DE" w:rsidRDefault="003513DE" w:rsidP="003513DE">
                      <w:pPr>
                        <w:spacing w:line="360" w:lineRule="auto"/>
                        <w:ind w:right="10"/>
                        <w:rPr>
                          <w:rFonts w:cs="Arial"/>
                          <w:bCs/>
                        </w:rPr>
                      </w:pPr>
                      <w:r>
                        <w:rPr>
                          <w:rFonts w:cs="Arial"/>
                          <w:bCs/>
                        </w:rPr>
                        <w:t>Finally</w:t>
                      </w:r>
                      <w:ins w:id="24" w:author="Melina Valdelievre" w:date="2024-08-19T08:55:00Z">
                        <w:r w:rsidR="008004C7">
                          <w:rPr>
                            <w:rFonts w:cs="Arial"/>
                            <w:bCs/>
                          </w:rPr>
                          <w:t>,</w:t>
                        </w:r>
                      </w:ins>
                      <w:r>
                        <w:rPr>
                          <w:rFonts w:cs="Arial"/>
                          <w:bCs/>
                        </w:rPr>
                        <w:t xml:space="preserve"> it will be important going forward to create materials to reflect current concerns, for example the rise in ‘sextortion’.</w:t>
                      </w:r>
                    </w:p>
                    <w:p w14:paraId="52C29C48" w14:textId="77777777" w:rsidR="00987CDA" w:rsidRDefault="00987CDA" w:rsidP="003513DE">
                      <w:pPr>
                        <w:spacing w:line="360" w:lineRule="auto"/>
                        <w:ind w:right="10"/>
                        <w:rPr>
                          <w:rFonts w:cs="Arial"/>
                          <w:bCs/>
                        </w:rPr>
                      </w:pPr>
                    </w:p>
                    <w:p w14:paraId="00D41CBC" w14:textId="77777777" w:rsidR="00987CDA" w:rsidRDefault="00987CDA" w:rsidP="003513DE">
                      <w:pPr>
                        <w:spacing w:line="360" w:lineRule="auto"/>
                        <w:ind w:right="10"/>
                        <w:rPr>
                          <w:rFonts w:cs="Arial"/>
                          <w:bCs/>
                        </w:rPr>
                      </w:pPr>
                    </w:p>
                    <w:p w14:paraId="2E4D915A" w14:textId="77777777" w:rsidR="00987CDA" w:rsidRDefault="00987CDA" w:rsidP="003513DE">
                      <w:pPr>
                        <w:spacing w:line="360" w:lineRule="auto"/>
                        <w:ind w:right="10"/>
                        <w:rPr>
                          <w:rFonts w:cs="Arial"/>
                          <w:bCs/>
                        </w:rPr>
                      </w:pPr>
                    </w:p>
                    <w:p w14:paraId="2A143453" w14:textId="77777777" w:rsidR="00987CDA" w:rsidRDefault="00987CDA" w:rsidP="003513DE">
                      <w:pPr>
                        <w:spacing w:line="360" w:lineRule="auto"/>
                        <w:ind w:right="10"/>
                        <w:rPr>
                          <w:rFonts w:cs="Arial"/>
                          <w:bCs/>
                        </w:rPr>
                      </w:pPr>
                    </w:p>
                    <w:p w14:paraId="6FEFEF31" w14:textId="77777777" w:rsidR="00987CDA" w:rsidRDefault="00987CDA" w:rsidP="003513DE">
                      <w:pPr>
                        <w:spacing w:line="360" w:lineRule="auto"/>
                        <w:ind w:right="10"/>
                        <w:rPr>
                          <w:rFonts w:cs="Arial"/>
                          <w:bCs/>
                        </w:rPr>
                      </w:pPr>
                    </w:p>
                    <w:p w14:paraId="4ACFFFB8" w14:textId="77777777" w:rsidR="00987CDA" w:rsidRDefault="00987CDA" w:rsidP="003513DE">
                      <w:pPr>
                        <w:spacing w:line="360" w:lineRule="auto"/>
                        <w:ind w:right="10"/>
                        <w:rPr>
                          <w:rFonts w:cs="Arial"/>
                          <w:bCs/>
                        </w:rPr>
                      </w:pPr>
                    </w:p>
                    <w:p w14:paraId="05DDE4D8" w14:textId="77777777" w:rsidR="00987CDA" w:rsidRDefault="00987CDA" w:rsidP="003513DE">
                      <w:pPr>
                        <w:spacing w:line="360" w:lineRule="auto"/>
                        <w:ind w:right="10"/>
                        <w:rPr>
                          <w:rFonts w:cs="Arial"/>
                          <w:bCs/>
                        </w:rPr>
                      </w:pPr>
                    </w:p>
                    <w:p w14:paraId="365147AE" w14:textId="77777777" w:rsidR="00987CDA" w:rsidRDefault="00987CDA" w:rsidP="003513DE">
                      <w:pPr>
                        <w:spacing w:line="360" w:lineRule="auto"/>
                        <w:ind w:right="10"/>
                        <w:rPr>
                          <w:rFonts w:cs="Arial"/>
                          <w:bCs/>
                        </w:rPr>
                      </w:pPr>
                    </w:p>
                    <w:p w14:paraId="5BABA9C9" w14:textId="77777777" w:rsidR="00987CDA" w:rsidRDefault="00987CDA" w:rsidP="003513DE">
                      <w:pPr>
                        <w:spacing w:line="360" w:lineRule="auto"/>
                        <w:ind w:right="10"/>
                        <w:rPr>
                          <w:rFonts w:cs="Arial"/>
                          <w:bCs/>
                        </w:rPr>
                      </w:pPr>
                    </w:p>
                    <w:p w14:paraId="2B2304AF" w14:textId="3F1C1B60" w:rsidR="00987CDA" w:rsidRPr="0072769A" w:rsidRDefault="00987CDA" w:rsidP="003513DE">
                      <w:pPr>
                        <w:spacing w:line="360" w:lineRule="auto"/>
                        <w:ind w:right="10"/>
                        <w:rPr>
                          <w:sz w:val="24"/>
                          <w:szCs w:val="24"/>
                        </w:rPr>
                      </w:pPr>
                      <w:proofErr w:type="spellStart"/>
                      <w:r>
                        <w:rPr>
                          <w:rFonts w:cs="Arial"/>
                          <w:bCs/>
                        </w:rPr>
                        <w:t>vvv</w:t>
                      </w:r>
                      <w:proofErr w:type="spellEnd"/>
                    </w:p>
                  </w:txbxContent>
                </v:textbox>
              </v:shape>
            </w:pict>
          </mc:Fallback>
        </mc:AlternateContent>
      </w:r>
    </w:p>
    <w:p w14:paraId="4BC2F240" w14:textId="1CC88FF1" w:rsidR="0000517A" w:rsidRDefault="0000517A" w:rsidP="00204BDE">
      <w:pPr>
        <w:jc w:val="both"/>
        <w:rPr>
          <w:bCs/>
          <w:lang w:val="en-GB"/>
        </w:rPr>
      </w:pPr>
    </w:p>
    <w:p w14:paraId="405514E5" w14:textId="4609182D" w:rsidR="0000517A" w:rsidRDefault="0000517A" w:rsidP="00204BDE">
      <w:pPr>
        <w:jc w:val="both"/>
        <w:rPr>
          <w:bCs/>
          <w:lang w:val="en-GB"/>
        </w:rPr>
      </w:pPr>
    </w:p>
    <w:p w14:paraId="39E6FA4B" w14:textId="172DF46D" w:rsidR="0000517A" w:rsidRDefault="0000517A" w:rsidP="00204BDE">
      <w:pPr>
        <w:jc w:val="both"/>
        <w:rPr>
          <w:bCs/>
          <w:lang w:val="en-GB"/>
        </w:rPr>
      </w:pPr>
    </w:p>
    <w:p w14:paraId="0A8E1280" w14:textId="77777777" w:rsidR="0000517A" w:rsidRDefault="0000517A" w:rsidP="00204BDE">
      <w:pPr>
        <w:jc w:val="both"/>
        <w:rPr>
          <w:bCs/>
          <w:lang w:val="en-GB"/>
        </w:rPr>
      </w:pPr>
    </w:p>
    <w:p w14:paraId="4F3F023F" w14:textId="77777777" w:rsidR="0000517A" w:rsidRDefault="0000517A" w:rsidP="00204BDE">
      <w:pPr>
        <w:jc w:val="both"/>
        <w:rPr>
          <w:bCs/>
          <w:lang w:val="en-GB"/>
        </w:rPr>
      </w:pPr>
    </w:p>
    <w:p w14:paraId="7C7AE1E0" w14:textId="57448038" w:rsidR="0000517A" w:rsidRDefault="0000517A" w:rsidP="00204BDE">
      <w:pPr>
        <w:jc w:val="both"/>
        <w:rPr>
          <w:bCs/>
          <w:lang w:val="en-GB"/>
        </w:rPr>
      </w:pPr>
    </w:p>
    <w:p w14:paraId="4AC01F1C" w14:textId="77777777" w:rsidR="00987CDA" w:rsidRDefault="00987CDA" w:rsidP="00204BDE">
      <w:pPr>
        <w:jc w:val="both"/>
        <w:rPr>
          <w:bCs/>
          <w:lang w:val="en-GB"/>
        </w:rPr>
      </w:pPr>
    </w:p>
    <w:p w14:paraId="2348BAAA" w14:textId="121149CF" w:rsidR="00987CDA" w:rsidRPr="006D7BB4" w:rsidRDefault="0061711A" w:rsidP="00204BDE">
      <w:pPr>
        <w:jc w:val="both"/>
        <w:rPr>
          <w:bCs/>
          <w:lang w:val="en-GB"/>
        </w:rPr>
      </w:pPr>
      <w:r>
        <w:rPr>
          <w:rFonts w:cs="Arial"/>
          <w:bCs/>
          <w:noProof/>
          <w:color w:val="222A35" w:themeColor="text2" w:themeShade="80"/>
          <w:sz w:val="24"/>
          <w:szCs w:val="24"/>
        </w:rPr>
        <mc:AlternateContent>
          <mc:Choice Requires="wps">
            <w:drawing>
              <wp:anchor distT="0" distB="0" distL="114300" distR="114300" simplePos="0" relativeHeight="251789312" behindDoc="0" locked="0" layoutInCell="1" allowOverlap="1" wp14:anchorId="3BDB480D" wp14:editId="65F0145B">
                <wp:simplePos x="0" y="0"/>
                <wp:positionH relativeFrom="margin">
                  <wp:posOffset>50800</wp:posOffset>
                </wp:positionH>
                <wp:positionV relativeFrom="paragraph">
                  <wp:posOffset>6880860</wp:posOffset>
                </wp:positionV>
                <wp:extent cx="5597718" cy="651510"/>
                <wp:effectExtent l="0" t="0" r="22225" b="15240"/>
                <wp:wrapNone/>
                <wp:docPr id="1280504621"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97718" cy="651510"/>
                        </a:xfrm>
                        <a:prstGeom prst="rect">
                          <a:avLst/>
                        </a:prstGeom>
                        <a:solidFill>
                          <a:srgbClr val="EDF1F9"/>
                        </a:solidFill>
                        <a:ln w="6350">
                          <a:solidFill>
                            <a:prstClr val="black"/>
                          </a:solidFill>
                        </a:ln>
                      </wps:spPr>
                      <wps:txbx>
                        <w:txbxContent>
                          <w:p w14:paraId="03C856E0" w14:textId="5F1C6CE7" w:rsidR="007627B6" w:rsidRDefault="0061711A" w:rsidP="0061711A">
                            <w:pPr>
                              <w:spacing w:line="360" w:lineRule="auto"/>
                              <w:ind w:right="10"/>
                              <w:rPr>
                                <w:b/>
                                <w:bCs/>
                                <w:sz w:val="24"/>
                                <w:szCs w:val="24"/>
                              </w:rPr>
                            </w:pPr>
                            <w:r>
                              <w:rPr>
                                <w:b/>
                                <w:bCs/>
                                <w:sz w:val="24"/>
                                <w:szCs w:val="24"/>
                              </w:rPr>
                              <w:t>For more information</w:t>
                            </w:r>
                            <w:r w:rsidR="007627B6">
                              <w:rPr>
                                <w:b/>
                                <w:bCs/>
                                <w:sz w:val="24"/>
                                <w:szCs w:val="24"/>
                              </w:rPr>
                              <w:t xml:space="preserve"> contact </w:t>
                            </w:r>
                            <w:hyperlink r:id="rId70" w:history="1">
                              <w:r w:rsidR="007627B6" w:rsidRPr="008E12FD">
                                <w:rPr>
                                  <w:rStyle w:val="Hyperlink"/>
                                  <w:b/>
                                  <w:bCs/>
                                  <w:sz w:val="24"/>
                                  <w:szCs w:val="24"/>
                                </w:rPr>
                                <w:t>iwe@educationscotland.gov.scot</w:t>
                              </w:r>
                            </w:hyperlink>
                          </w:p>
                          <w:p w14:paraId="02CA7F32" w14:textId="439D473C" w:rsidR="0061711A" w:rsidRDefault="0061711A" w:rsidP="0061711A">
                            <w:pPr>
                              <w:spacing w:line="360" w:lineRule="auto"/>
                              <w:ind w:right="10"/>
                              <w:rPr>
                                <w:rFonts w:cs="Arial"/>
                                <w:bCs/>
                              </w:rPr>
                            </w:pPr>
                            <w:r>
                              <w:rPr>
                                <w:b/>
                                <w:bCs/>
                                <w:sz w:val="24"/>
                                <w:szCs w:val="24"/>
                              </w:rPr>
                              <w:t xml:space="preserve"> </w:t>
                            </w:r>
                          </w:p>
                          <w:p w14:paraId="2D7E5F35" w14:textId="77777777" w:rsidR="0061711A" w:rsidRDefault="0061711A" w:rsidP="0061711A">
                            <w:pPr>
                              <w:spacing w:line="360" w:lineRule="auto"/>
                              <w:ind w:right="10"/>
                              <w:rPr>
                                <w:rFonts w:cs="Arial"/>
                                <w:bCs/>
                              </w:rPr>
                            </w:pPr>
                          </w:p>
                          <w:p w14:paraId="64173704" w14:textId="77777777" w:rsidR="0061711A" w:rsidRDefault="0061711A" w:rsidP="0061711A">
                            <w:pPr>
                              <w:spacing w:line="360" w:lineRule="auto"/>
                              <w:ind w:right="10"/>
                              <w:rPr>
                                <w:rFonts w:cs="Arial"/>
                                <w:bCs/>
                              </w:rPr>
                            </w:pPr>
                          </w:p>
                          <w:p w14:paraId="69A67F39" w14:textId="77777777" w:rsidR="0061711A" w:rsidRDefault="0061711A" w:rsidP="0061711A">
                            <w:pPr>
                              <w:spacing w:line="360" w:lineRule="auto"/>
                              <w:ind w:right="10"/>
                              <w:rPr>
                                <w:rFonts w:cs="Arial"/>
                                <w:bCs/>
                              </w:rPr>
                            </w:pPr>
                          </w:p>
                          <w:p w14:paraId="336BA7B1" w14:textId="77777777" w:rsidR="0061711A" w:rsidRDefault="0061711A" w:rsidP="0061711A">
                            <w:pPr>
                              <w:spacing w:line="360" w:lineRule="auto"/>
                              <w:ind w:right="10"/>
                              <w:rPr>
                                <w:rFonts w:cs="Arial"/>
                                <w:bCs/>
                              </w:rPr>
                            </w:pPr>
                          </w:p>
                          <w:p w14:paraId="440D000D" w14:textId="77777777" w:rsidR="0061711A" w:rsidRDefault="0061711A" w:rsidP="0061711A">
                            <w:pPr>
                              <w:spacing w:line="360" w:lineRule="auto"/>
                              <w:ind w:right="10"/>
                              <w:rPr>
                                <w:rFonts w:cs="Arial"/>
                                <w:bCs/>
                              </w:rPr>
                            </w:pPr>
                          </w:p>
                          <w:p w14:paraId="41C7C8E4" w14:textId="77777777" w:rsidR="0061711A" w:rsidRDefault="0061711A" w:rsidP="0061711A">
                            <w:pPr>
                              <w:spacing w:line="360" w:lineRule="auto"/>
                              <w:ind w:right="10"/>
                              <w:rPr>
                                <w:rFonts w:cs="Arial"/>
                                <w:bCs/>
                              </w:rPr>
                            </w:pPr>
                          </w:p>
                          <w:p w14:paraId="2872A853" w14:textId="77777777" w:rsidR="0061711A" w:rsidRDefault="0061711A" w:rsidP="0061711A">
                            <w:pPr>
                              <w:spacing w:line="360" w:lineRule="auto"/>
                              <w:ind w:right="10"/>
                              <w:rPr>
                                <w:rFonts w:cs="Arial"/>
                                <w:bCs/>
                              </w:rPr>
                            </w:pPr>
                          </w:p>
                          <w:p w14:paraId="51B0354B" w14:textId="77777777" w:rsidR="0061711A" w:rsidRDefault="0061711A" w:rsidP="0061711A">
                            <w:pPr>
                              <w:spacing w:line="360" w:lineRule="auto"/>
                              <w:ind w:right="10"/>
                              <w:rPr>
                                <w:rFonts w:cs="Arial"/>
                                <w:bCs/>
                              </w:rPr>
                            </w:pPr>
                          </w:p>
                          <w:p w14:paraId="6FF96079" w14:textId="29CEB142" w:rsidR="0061711A" w:rsidRPr="0072769A" w:rsidRDefault="0061711A" w:rsidP="0061711A">
                            <w:pPr>
                              <w:spacing w:line="360" w:lineRule="auto"/>
                              <w:ind w:right="1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DB480D" id="_x0000_s1046" type="#_x0000_t202" alt="&quot;&quot;" style="position:absolute;left:0;text-align:left;margin-left:4pt;margin-top:541.8pt;width:440.75pt;height:51.3pt;z-index:251789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" fillcolor="#edf1f9" strokeweight=".5pt">
                <v:textbox>
                  <w:txbxContent>
                    <w:p w14:paraId="03C856E0" w14:textId="5F1C6CE7" w:rsidR="007627B6" w:rsidRDefault="0061711A" w:rsidP="0061711A">
                      <w:pPr>
                        <w:spacing w:line="360" w:lineRule="auto"/>
                        <w:ind w:right="10"/>
                        <w:rPr>
                          <w:b/>
                          <w:bCs/>
                          <w:sz w:val="24"/>
                          <w:szCs w:val="24"/>
                        </w:rPr>
                      </w:pPr>
                      <w:r>
                        <w:rPr>
                          <w:b/>
                          <w:bCs/>
                          <w:sz w:val="24"/>
                          <w:szCs w:val="24"/>
                        </w:rPr>
                        <w:t>For more information</w:t>
                      </w:r>
                      <w:r w:rsidR="007627B6">
                        <w:rPr>
                          <w:b/>
                          <w:bCs/>
                          <w:sz w:val="24"/>
                          <w:szCs w:val="24"/>
                        </w:rPr>
                        <w:t xml:space="preserve"> contact </w:t>
                      </w:r>
                      <w:hyperlink r:id="rId71" w:history="1">
                        <w:r w:rsidR="007627B6" w:rsidRPr="008E12FD">
                          <w:rPr>
                            <w:rStyle w:val="Hyperlink"/>
                            <w:b/>
                            <w:bCs/>
                            <w:sz w:val="24"/>
                            <w:szCs w:val="24"/>
                          </w:rPr>
                          <w:t>iwe@educationscotland.gov.scot</w:t>
                        </w:r>
                      </w:hyperlink>
                    </w:p>
                    <w:p w14:paraId="02CA7F32" w14:textId="439D473C" w:rsidR="0061711A" w:rsidRDefault="0061711A" w:rsidP="0061711A">
                      <w:pPr>
                        <w:spacing w:line="360" w:lineRule="auto"/>
                        <w:ind w:right="10"/>
                        <w:rPr>
                          <w:rFonts w:cs="Arial"/>
                          <w:bCs/>
                        </w:rPr>
                      </w:pPr>
                      <w:r>
                        <w:rPr>
                          <w:b/>
                          <w:bCs/>
                          <w:sz w:val="24"/>
                          <w:szCs w:val="24"/>
                        </w:rPr>
                        <w:t xml:space="preserve"> </w:t>
                      </w:r>
                    </w:p>
                    <w:p w14:paraId="2D7E5F35" w14:textId="77777777" w:rsidR="0061711A" w:rsidRDefault="0061711A" w:rsidP="0061711A">
                      <w:pPr>
                        <w:spacing w:line="360" w:lineRule="auto"/>
                        <w:ind w:right="10"/>
                        <w:rPr>
                          <w:rFonts w:cs="Arial"/>
                          <w:bCs/>
                        </w:rPr>
                      </w:pPr>
                    </w:p>
                    <w:p w14:paraId="64173704" w14:textId="77777777" w:rsidR="0061711A" w:rsidRDefault="0061711A" w:rsidP="0061711A">
                      <w:pPr>
                        <w:spacing w:line="360" w:lineRule="auto"/>
                        <w:ind w:right="10"/>
                        <w:rPr>
                          <w:rFonts w:cs="Arial"/>
                          <w:bCs/>
                        </w:rPr>
                      </w:pPr>
                    </w:p>
                    <w:p w14:paraId="69A67F39" w14:textId="77777777" w:rsidR="0061711A" w:rsidRDefault="0061711A" w:rsidP="0061711A">
                      <w:pPr>
                        <w:spacing w:line="360" w:lineRule="auto"/>
                        <w:ind w:right="10"/>
                        <w:rPr>
                          <w:rFonts w:cs="Arial"/>
                          <w:bCs/>
                        </w:rPr>
                      </w:pPr>
                    </w:p>
                    <w:p w14:paraId="336BA7B1" w14:textId="77777777" w:rsidR="0061711A" w:rsidRDefault="0061711A" w:rsidP="0061711A">
                      <w:pPr>
                        <w:spacing w:line="360" w:lineRule="auto"/>
                        <w:ind w:right="10"/>
                        <w:rPr>
                          <w:rFonts w:cs="Arial"/>
                          <w:bCs/>
                        </w:rPr>
                      </w:pPr>
                    </w:p>
                    <w:p w14:paraId="440D000D" w14:textId="77777777" w:rsidR="0061711A" w:rsidRDefault="0061711A" w:rsidP="0061711A">
                      <w:pPr>
                        <w:spacing w:line="360" w:lineRule="auto"/>
                        <w:ind w:right="10"/>
                        <w:rPr>
                          <w:rFonts w:cs="Arial"/>
                          <w:bCs/>
                        </w:rPr>
                      </w:pPr>
                    </w:p>
                    <w:p w14:paraId="41C7C8E4" w14:textId="77777777" w:rsidR="0061711A" w:rsidRDefault="0061711A" w:rsidP="0061711A">
                      <w:pPr>
                        <w:spacing w:line="360" w:lineRule="auto"/>
                        <w:ind w:right="10"/>
                        <w:rPr>
                          <w:rFonts w:cs="Arial"/>
                          <w:bCs/>
                        </w:rPr>
                      </w:pPr>
                    </w:p>
                    <w:p w14:paraId="2872A853" w14:textId="77777777" w:rsidR="0061711A" w:rsidRDefault="0061711A" w:rsidP="0061711A">
                      <w:pPr>
                        <w:spacing w:line="360" w:lineRule="auto"/>
                        <w:ind w:right="10"/>
                        <w:rPr>
                          <w:rFonts w:cs="Arial"/>
                          <w:bCs/>
                        </w:rPr>
                      </w:pPr>
                    </w:p>
                    <w:p w14:paraId="51B0354B" w14:textId="77777777" w:rsidR="0061711A" w:rsidRDefault="0061711A" w:rsidP="0061711A">
                      <w:pPr>
                        <w:spacing w:line="360" w:lineRule="auto"/>
                        <w:ind w:right="10"/>
                        <w:rPr>
                          <w:rFonts w:cs="Arial"/>
                          <w:bCs/>
                        </w:rPr>
                      </w:pPr>
                    </w:p>
                    <w:p w14:paraId="6FF96079" w14:textId="29CEB142" w:rsidR="0061711A" w:rsidRPr="0072769A" w:rsidRDefault="0061711A" w:rsidP="0061711A">
                      <w:pPr>
                        <w:spacing w:line="360" w:lineRule="auto"/>
                        <w:ind w:right="10"/>
                        <w:rPr>
                          <w:sz w:val="24"/>
                          <w:szCs w:val="24"/>
                        </w:rPr>
                      </w:pPr>
                    </w:p>
                  </w:txbxContent>
                </v:textbox>
                <w10:wrap anchorx="margin"/>
              </v:shape>
            </w:pict>
          </mc:Fallback>
        </mc:AlternateContent>
      </w:r>
    </w:p>
    <w:sectPr w:rsidR="00987CDA" w:rsidRPr="006D7BB4">
      <w:footerReference w:type="defaul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20A8" w14:textId="77777777" w:rsidR="00BF34B9" w:rsidRDefault="00BF34B9" w:rsidP="00B627A2">
      <w:r>
        <w:separator/>
      </w:r>
    </w:p>
  </w:endnote>
  <w:endnote w:type="continuationSeparator" w:id="0">
    <w:p w14:paraId="298FC1B0" w14:textId="77777777" w:rsidR="00BF34B9" w:rsidRDefault="00BF34B9" w:rsidP="00B6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492635"/>
      <w:docPartObj>
        <w:docPartGallery w:val="Page Numbers (Bottom of Page)"/>
        <w:docPartUnique/>
      </w:docPartObj>
    </w:sdtPr>
    <w:sdtEndPr/>
    <w:sdtContent>
      <w:p w14:paraId="33333F15" w14:textId="13B34443" w:rsidR="00B627A2" w:rsidRDefault="00B627A2">
        <w:pPr>
          <w:pStyle w:val="Footer"/>
          <w:jc w:val="right"/>
        </w:pPr>
        <w:r>
          <w:fldChar w:fldCharType="begin"/>
        </w:r>
        <w:r>
          <w:instrText>PAGE   \* MERGEFORMAT</w:instrText>
        </w:r>
        <w:r>
          <w:fldChar w:fldCharType="separate"/>
        </w:r>
        <w:r>
          <w:rPr>
            <w:lang w:val="en-GB"/>
          </w:rPr>
          <w:t>2</w:t>
        </w:r>
        <w:r>
          <w:fldChar w:fldCharType="end"/>
        </w:r>
      </w:p>
    </w:sdtContent>
  </w:sdt>
  <w:p w14:paraId="12924F89" w14:textId="77777777" w:rsidR="00B627A2" w:rsidRDefault="00B62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F57F" w14:textId="77777777" w:rsidR="00BF34B9" w:rsidRDefault="00BF34B9" w:rsidP="00B627A2">
      <w:r>
        <w:separator/>
      </w:r>
    </w:p>
  </w:footnote>
  <w:footnote w:type="continuationSeparator" w:id="0">
    <w:p w14:paraId="56070B87" w14:textId="77777777" w:rsidR="00BF34B9" w:rsidRDefault="00BF34B9" w:rsidP="00B6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462"/>
    <w:multiLevelType w:val="hybridMultilevel"/>
    <w:tmpl w:val="F4C60CB4"/>
    <w:lvl w:ilvl="0" w:tplc="3462122E">
      <w:start w:val="2"/>
      <w:numFmt w:val="decimal"/>
      <w:lvlText w:val="%1."/>
      <w:lvlJc w:val="left"/>
      <w:pPr>
        <w:ind w:left="720" w:hanging="360"/>
      </w:pPr>
      <w:rPr>
        <w:rFonts w:ascii="Arial" w:hAnsi="Arial" w:cs="Arial" w:hint="default"/>
        <w:color w:val="44546A"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8418B"/>
    <w:multiLevelType w:val="hybridMultilevel"/>
    <w:tmpl w:val="EA9AC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CC39B6"/>
    <w:multiLevelType w:val="hybridMultilevel"/>
    <w:tmpl w:val="10085E72"/>
    <w:lvl w:ilvl="0" w:tplc="08090001">
      <w:start w:val="1"/>
      <w:numFmt w:val="bullet"/>
      <w:lvlText w:val=""/>
      <w:lvlJc w:val="left"/>
      <w:pPr>
        <w:ind w:left="720" w:hanging="360"/>
      </w:pPr>
      <w:rPr>
        <w:rFonts w:ascii="Symbol" w:hAnsi="Symbol" w:hint="default"/>
        <w:color w:val="44546A" w:themeColor="text2"/>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174DC0"/>
    <w:multiLevelType w:val="hybridMultilevel"/>
    <w:tmpl w:val="1A1CF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C030E"/>
    <w:multiLevelType w:val="hybridMultilevel"/>
    <w:tmpl w:val="43846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CB2764"/>
    <w:multiLevelType w:val="hybridMultilevel"/>
    <w:tmpl w:val="C5CC9E08"/>
    <w:lvl w:ilvl="0" w:tplc="0128A9F2">
      <w:start w:val="1"/>
      <w:numFmt w:val="bullet"/>
      <w:lvlText w:val=""/>
      <w:lvlJc w:val="left"/>
      <w:pPr>
        <w:tabs>
          <w:tab w:val="num" w:pos="720"/>
        </w:tabs>
        <w:ind w:left="720" w:hanging="360"/>
      </w:pPr>
      <w:rPr>
        <w:rFonts w:ascii="Symbol" w:hAnsi="Symbol" w:hint="default"/>
      </w:rPr>
    </w:lvl>
    <w:lvl w:ilvl="1" w:tplc="37623CF4" w:tentative="1">
      <w:start w:val="1"/>
      <w:numFmt w:val="bullet"/>
      <w:lvlText w:val=""/>
      <w:lvlJc w:val="left"/>
      <w:pPr>
        <w:tabs>
          <w:tab w:val="num" w:pos="1440"/>
        </w:tabs>
        <w:ind w:left="1440" w:hanging="360"/>
      </w:pPr>
      <w:rPr>
        <w:rFonts w:ascii="Symbol" w:hAnsi="Symbol" w:hint="default"/>
      </w:rPr>
    </w:lvl>
    <w:lvl w:ilvl="2" w:tplc="D3E6A89C" w:tentative="1">
      <w:start w:val="1"/>
      <w:numFmt w:val="bullet"/>
      <w:lvlText w:val=""/>
      <w:lvlJc w:val="left"/>
      <w:pPr>
        <w:tabs>
          <w:tab w:val="num" w:pos="2160"/>
        </w:tabs>
        <w:ind w:left="2160" w:hanging="360"/>
      </w:pPr>
      <w:rPr>
        <w:rFonts w:ascii="Symbol" w:hAnsi="Symbol" w:hint="default"/>
      </w:rPr>
    </w:lvl>
    <w:lvl w:ilvl="3" w:tplc="EF30AE3C" w:tentative="1">
      <w:start w:val="1"/>
      <w:numFmt w:val="bullet"/>
      <w:lvlText w:val=""/>
      <w:lvlJc w:val="left"/>
      <w:pPr>
        <w:tabs>
          <w:tab w:val="num" w:pos="2880"/>
        </w:tabs>
        <w:ind w:left="2880" w:hanging="360"/>
      </w:pPr>
      <w:rPr>
        <w:rFonts w:ascii="Symbol" w:hAnsi="Symbol" w:hint="default"/>
      </w:rPr>
    </w:lvl>
    <w:lvl w:ilvl="4" w:tplc="C722F96C" w:tentative="1">
      <w:start w:val="1"/>
      <w:numFmt w:val="bullet"/>
      <w:lvlText w:val=""/>
      <w:lvlJc w:val="left"/>
      <w:pPr>
        <w:tabs>
          <w:tab w:val="num" w:pos="3600"/>
        </w:tabs>
        <w:ind w:left="3600" w:hanging="360"/>
      </w:pPr>
      <w:rPr>
        <w:rFonts w:ascii="Symbol" w:hAnsi="Symbol" w:hint="default"/>
      </w:rPr>
    </w:lvl>
    <w:lvl w:ilvl="5" w:tplc="6E124172" w:tentative="1">
      <w:start w:val="1"/>
      <w:numFmt w:val="bullet"/>
      <w:lvlText w:val=""/>
      <w:lvlJc w:val="left"/>
      <w:pPr>
        <w:tabs>
          <w:tab w:val="num" w:pos="4320"/>
        </w:tabs>
        <w:ind w:left="4320" w:hanging="360"/>
      </w:pPr>
      <w:rPr>
        <w:rFonts w:ascii="Symbol" w:hAnsi="Symbol" w:hint="default"/>
      </w:rPr>
    </w:lvl>
    <w:lvl w:ilvl="6" w:tplc="3A869E64" w:tentative="1">
      <w:start w:val="1"/>
      <w:numFmt w:val="bullet"/>
      <w:lvlText w:val=""/>
      <w:lvlJc w:val="left"/>
      <w:pPr>
        <w:tabs>
          <w:tab w:val="num" w:pos="5040"/>
        </w:tabs>
        <w:ind w:left="5040" w:hanging="360"/>
      </w:pPr>
      <w:rPr>
        <w:rFonts w:ascii="Symbol" w:hAnsi="Symbol" w:hint="default"/>
      </w:rPr>
    </w:lvl>
    <w:lvl w:ilvl="7" w:tplc="D12035FA" w:tentative="1">
      <w:start w:val="1"/>
      <w:numFmt w:val="bullet"/>
      <w:lvlText w:val=""/>
      <w:lvlJc w:val="left"/>
      <w:pPr>
        <w:tabs>
          <w:tab w:val="num" w:pos="5760"/>
        </w:tabs>
        <w:ind w:left="5760" w:hanging="360"/>
      </w:pPr>
      <w:rPr>
        <w:rFonts w:ascii="Symbol" w:hAnsi="Symbol" w:hint="default"/>
      </w:rPr>
    </w:lvl>
    <w:lvl w:ilvl="8" w:tplc="1AF4740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EB7ABA"/>
    <w:multiLevelType w:val="hybridMultilevel"/>
    <w:tmpl w:val="75803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A05A9A"/>
    <w:multiLevelType w:val="hybridMultilevel"/>
    <w:tmpl w:val="FA9A9ED6"/>
    <w:lvl w:ilvl="0" w:tplc="293EB814">
      <w:start w:val="1"/>
      <w:numFmt w:val="bullet"/>
      <w:lvlText w:val="•"/>
      <w:lvlJc w:val="left"/>
      <w:pPr>
        <w:tabs>
          <w:tab w:val="num" w:pos="720"/>
        </w:tabs>
        <w:ind w:left="720" w:hanging="360"/>
      </w:pPr>
      <w:rPr>
        <w:rFonts w:ascii="Arial" w:hAnsi="Arial" w:hint="default"/>
      </w:rPr>
    </w:lvl>
    <w:lvl w:ilvl="1" w:tplc="8CDC6740" w:tentative="1">
      <w:start w:val="1"/>
      <w:numFmt w:val="bullet"/>
      <w:lvlText w:val="•"/>
      <w:lvlJc w:val="left"/>
      <w:pPr>
        <w:tabs>
          <w:tab w:val="num" w:pos="1440"/>
        </w:tabs>
        <w:ind w:left="1440" w:hanging="360"/>
      </w:pPr>
      <w:rPr>
        <w:rFonts w:ascii="Arial" w:hAnsi="Arial" w:hint="default"/>
      </w:rPr>
    </w:lvl>
    <w:lvl w:ilvl="2" w:tplc="71BCDA66" w:tentative="1">
      <w:start w:val="1"/>
      <w:numFmt w:val="bullet"/>
      <w:lvlText w:val="•"/>
      <w:lvlJc w:val="left"/>
      <w:pPr>
        <w:tabs>
          <w:tab w:val="num" w:pos="2160"/>
        </w:tabs>
        <w:ind w:left="2160" w:hanging="360"/>
      </w:pPr>
      <w:rPr>
        <w:rFonts w:ascii="Arial" w:hAnsi="Arial" w:hint="default"/>
      </w:rPr>
    </w:lvl>
    <w:lvl w:ilvl="3" w:tplc="129AEC20" w:tentative="1">
      <w:start w:val="1"/>
      <w:numFmt w:val="bullet"/>
      <w:lvlText w:val="•"/>
      <w:lvlJc w:val="left"/>
      <w:pPr>
        <w:tabs>
          <w:tab w:val="num" w:pos="2880"/>
        </w:tabs>
        <w:ind w:left="2880" w:hanging="360"/>
      </w:pPr>
      <w:rPr>
        <w:rFonts w:ascii="Arial" w:hAnsi="Arial" w:hint="default"/>
      </w:rPr>
    </w:lvl>
    <w:lvl w:ilvl="4" w:tplc="090E9FC0" w:tentative="1">
      <w:start w:val="1"/>
      <w:numFmt w:val="bullet"/>
      <w:lvlText w:val="•"/>
      <w:lvlJc w:val="left"/>
      <w:pPr>
        <w:tabs>
          <w:tab w:val="num" w:pos="3600"/>
        </w:tabs>
        <w:ind w:left="3600" w:hanging="360"/>
      </w:pPr>
      <w:rPr>
        <w:rFonts w:ascii="Arial" w:hAnsi="Arial" w:hint="default"/>
      </w:rPr>
    </w:lvl>
    <w:lvl w:ilvl="5" w:tplc="F314ECBE" w:tentative="1">
      <w:start w:val="1"/>
      <w:numFmt w:val="bullet"/>
      <w:lvlText w:val="•"/>
      <w:lvlJc w:val="left"/>
      <w:pPr>
        <w:tabs>
          <w:tab w:val="num" w:pos="4320"/>
        </w:tabs>
        <w:ind w:left="4320" w:hanging="360"/>
      </w:pPr>
      <w:rPr>
        <w:rFonts w:ascii="Arial" w:hAnsi="Arial" w:hint="default"/>
      </w:rPr>
    </w:lvl>
    <w:lvl w:ilvl="6" w:tplc="B28E9DCC" w:tentative="1">
      <w:start w:val="1"/>
      <w:numFmt w:val="bullet"/>
      <w:lvlText w:val="•"/>
      <w:lvlJc w:val="left"/>
      <w:pPr>
        <w:tabs>
          <w:tab w:val="num" w:pos="5040"/>
        </w:tabs>
        <w:ind w:left="5040" w:hanging="360"/>
      </w:pPr>
      <w:rPr>
        <w:rFonts w:ascii="Arial" w:hAnsi="Arial" w:hint="default"/>
      </w:rPr>
    </w:lvl>
    <w:lvl w:ilvl="7" w:tplc="18A26780" w:tentative="1">
      <w:start w:val="1"/>
      <w:numFmt w:val="bullet"/>
      <w:lvlText w:val="•"/>
      <w:lvlJc w:val="left"/>
      <w:pPr>
        <w:tabs>
          <w:tab w:val="num" w:pos="5760"/>
        </w:tabs>
        <w:ind w:left="5760" w:hanging="360"/>
      </w:pPr>
      <w:rPr>
        <w:rFonts w:ascii="Arial" w:hAnsi="Arial" w:hint="default"/>
      </w:rPr>
    </w:lvl>
    <w:lvl w:ilvl="8" w:tplc="33722C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A71AAE"/>
    <w:multiLevelType w:val="hybridMultilevel"/>
    <w:tmpl w:val="0BB0B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2D48DC"/>
    <w:multiLevelType w:val="hybridMultilevel"/>
    <w:tmpl w:val="B4665F5E"/>
    <w:lvl w:ilvl="0" w:tplc="2C3C59D4">
      <w:start w:val="1"/>
      <w:numFmt w:val="bullet"/>
      <w:lvlText w:val="•"/>
      <w:lvlJc w:val="left"/>
      <w:pPr>
        <w:tabs>
          <w:tab w:val="num" w:pos="720"/>
        </w:tabs>
        <w:ind w:left="720" w:hanging="360"/>
      </w:pPr>
      <w:rPr>
        <w:rFonts w:ascii="Arial" w:hAnsi="Arial" w:hint="default"/>
      </w:rPr>
    </w:lvl>
    <w:lvl w:ilvl="1" w:tplc="7FEE7646" w:tentative="1">
      <w:start w:val="1"/>
      <w:numFmt w:val="bullet"/>
      <w:lvlText w:val="•"/>
      <w:lvlJc w:val="left"/>
      <w:pPr>
        <w:tabs>
          <w:tab w:val="num" w:pos="1440"/>
        </w:tabs>
        <w:ind w:left="1440" w:hanging="360"/>
      </w:pPr>
      <w:rPr>
        <w:rFonts w:ascii="Arial" w:hAnsi="Arial" w:hint="default"/>
      </w:rPr>
    </w:lvl>
    <w:lvl w:ilvl="2" w:tplc="001458CA" w:tentative="1">
      <w:start w:val="1"/>
      <w:numFmt w:val="bullet"/>
      <w:lvlText w:val="•"/>
      <w:lvlJc w:val="left"/>
      <w:pPr>
        <w:tabs>
          <w:tab w:val="num" w:pos="2160"/>
        </w:tabs>
        <w:ind w:left="2160" w:hanging="360"/>
      </w:pPr>
      <w:rPr>
        <w:rFonts w:ascii="Arial" w:hAnsi="Arial" w:hint="default"/>
      </w:rPr>
    </w:lvl>
    <w:lvl w:ilvl="3" w:tplc="D2024F24" w:tentative="1">
      <w:start w:val="1"/>
      <w:numFmt w:val="bullet"/>
      <w:lvlText w:val="•"/>
      <w:lvlJc w:val="left"/>
      <w:pPr>
        <w:tabs>
          <w:tab w:val="num" w:pos="2880"/>
        </w:tabs>
        <w:ind w:left="2880" w:hanging="360"/>
      </w:pPr>
      <w:rPr>
        <w:rFonts w:ascii="Arial" w:hAnsi="Arial" w:hint="default"/>
      </w:rPr>
    </w:lvl>
    <w:lvl w:ilvl="4" w:tplc="948C58EA" w:tentative="1">
      <w:start w:val="1"/>
      <w:numFmt w:val="bullet"/>
      <w:lvlText w:val="•"/>
      <w:lvlJc w:val="left"/>
      <w:pPr>
        <w:tabs>
          <w:tab w:val="num" w:pos="3600"/>
        </w:tabs>
        <w:ind w:left="3600" w:hanging="360"/>
      </w:pPr>
      <w:rPr>
        <w:rFonts w:ascii="Arial" w:hAnsi="Arial" w:hint="default"/>
      </w:rPr>
    </w:lvl>
    <w:lvl w:ilvl="5" w:tplc="A4B68884" w:tentative="1">
      <w:start w:val="1"/>
      <w:numFmt w:val="bullet"/>
      <w:lvlText w:val="•"/>
      <w:lvlJc w:val="left"/>
      <w:pPr>
        <w:tabs>
          <w:tab w:val="num" w:pos="4320"/>
        </w:tabs>
        <w:ind w:left="4320" w:hanging="360"/>
      </w:pPr>
      <w:rPr>
        <w:rFonts w:ascii="Arial" w:hAnsi="Arial" w:hint="default"/>
      </w:rPr>
    </w:lvl>
    <w:lvl w:ilvl="6" w:tplc="B97C5EE6" w:tentative="1">
      <w:start w:val="1"/>
      <w:numFmt w:val="bullet"/>
      <w:lvlText w:val="•"/>
      <w:lvlJc w:val="left"/>
      <w:pPr>
        <w:tabs>
          <w:tab w:val="num" w:pos="5040"/>
        </w:tabs>
        <w:ind w:left="5040" w:hanging="360"/>
      </w:pPr>
      <w:rPr>
        <w:rFonts w:ascii="Arial" w:hAnsi="Arial" w:hint="default"/>
      </w:rPr>
    </w:lvl>
    <w:lvl w:ilvl="7" w:tplc="264E01B8" w:tentative="1">
      <w:start w:val="1"/>
      <w:numFmt w:val="bullet"/>
      <w:lvlText w:val="•"/>
      <w:lvlJc w:val="left"/>
      <w:pPr>
        <w:tabs>
          <w:tab w:val="num" w:pos="5760"/>
        </w:tabs>
        <w:ind w:left="5760" w:hanging="360"/>
      </w:pPr>
      <w:rPr>
        <w:rFonts w:ascii="Arial" w:hAnsi="Arial" w:hint="default"/>
      </w:rPr>
    </w:lvl>
    <w:lvl w:ilvl="8" w:tplc="64D81104" w:tentative="1">
      <w:start w:val="1"/>
      <w:numFmt w:val="bullet"/>
      <w:lvlText w:val="•"/>
      <w:lvlJc w:val="left"/>
      <w:pPr>
        <w:tabs>
          <w:tab w:val="num" w:pos="6480"/>
        </w:tabs>
        <w:ind w:left="6480" w:hanging="360"/>
      </w:pPr>
      <w:rPr>
        <w:rFonts w:ascii="Arial" w:hAnsi="Arial" w:hint="default"/>
      </w:rPr>
    </w:lvl>
  </w:abstractNum>
  <w:num w:numId="1" w16cid:durableId="830950249">
    <w:abstractNumId w:val="3"/>
  </w:num>
  <w:num w:numId="2" w16cid:durableId="213584515">
    <w:abstractNumId w:val="1"/>
  </w:num>
  <w:num w:numId="3" w16cid:durableId="120417748">
    <w:abstractNumId w:val="0"/>
  </w:num>
  <w:num w:numId="4" w16cid:durableId="1512259487">
    <w:abstractNumId w:val="8"/>
  </w:num>
  <w:num w:numId="5" w16cid:durableId="1357656718">
    <w:abstractNumId w:val="4"/>
  </w:num>
  <w:num w:numId="6" w16cid:durableId="1685593154">
    <w:abstractNumId w:val="6"/>
  </w:num>
  <w:num w:numId="7" w16cid:durableId="1420449393">
    <w:abstractNumId w:val="7"/>
  </w:num>
  <w:num w:numId="8" w16cid:durableId="909274319">
    <w:abstractNumId w:val="2"/>
  </w:num>
  <w:num w:numId="9" w16cid:durableId="431049799">
    <w:abstractNumId w:val="9"/>
  </w:num>
  <w:num w:numId="10" w16cid:durableId="173253666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ne Lynch">
    <w15:presenceInfo w15:providerId="AD" w15:userId="S::Pauline.Lynch@educationscotland.gov.scot::9b134ee6-988f-4924-b8d1-21510d7c6484"/>
  </w15:person>
  <w15:person w15:author="Melina Valdelievre">
    <w15:presenceInfo w15:providerId="AD" w15:userId="S::Melina.Valdelievre@educationscotland.gov.scot::b86915ba-22b5-4859-b2b1-4a7ef34b48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FE"/>
    <w:rsid w:val="0000074B"/>
    <w:rsid w:val="0000517A"/>
    <w:rsid w:val="00007383"/>
    <w:rsid w:val="00025248"/>
    <w:rsid w:val="00031779"/>
    <w:rsid w:val="000351A4"/>
    <w:rsid w:val="00065E00"/>
    <w:rsid w:val="00071680"/>
    <w:rsid w:val="0007214E"/>
    <w:rsid w:val="000764FC"/>
    <w:rsid w:val="00083BFA"/>
    <w:rsid w:val="00086AB8"/>
    <w:rsid w:val="000A1AC4"/>
    <w:rsid w:val="000A1C09"/>
    <w:rsid w:val="000C1CF2"/>
    <w:rsid w:val="000C4300"/>
    <w:rsid w:val="000C465E"/>
    <w:rsid w:val="000D0364"/>
    <w:rsid w:val="000E688E"/>
    <w:rsid w:val="000E7721"/>
    <w:rsid w:val="000F1620"/>
    <w:rsid w:val="0010337F"/>
    <w:rsid w:val="001077A9"/>
    <w:rsid w:val="00113B92"/>
    <w:rsid w:val="00127881"/>
    <w:rsid w:val="001478AF"/>
    <w:rsid w:val="00154FEC"/>
    <w:rsid w:val="00155D3B"/>
    <w:rsid w:val="00162D42"/>
    <w:rsid w:val="00172001"/>
    <w:rsid w:val="00181C90"/>
    <w:rsid w:val="001927C6"/>
    <w:rsid w:val="001977DE"/>
    <w:rsid w:val="001A0A17"/>
    <w:rsid w:val="001A2F6E"/>
    <w:rsid w:val="001A48F1"/>
    <w:rsid w:val="001A5810"/>
    <w:rsid w:val="001A5858"/>
    <w:rsid w:val="001A6DC5"/>
    <w:rsid w:val="001E3E21"/>
    <w:rsid w:val="001E54A5"/>
    <w:rsid w:val="001F58C8"/>
    <w:rsid w:val="00204BDE"/>
    <w:rsid w:val="002137A1"/>
    <w:rsid w:val="0022286C"/>
    <w:rsid w:val="00226EDD"/>
    <w:rsid w:val="0023772A"/>
    <w:rsid w:val="00247D5C"/>
    <w:rsid w:val="00255FA3"/>
    <w:rsid w:val="00260044"/>
    <w:rsid w:val="00262EF6"/>
    <w:rsid w:val="00262FE5"/>
    <w:rsid w:val="00267C71"/>
    <w:rsid w:val="00283184"/>
    <w:rsid w:val="00285170"/>
    <w:rsid w:val="002A5266"/>
    <w:rsid w:val="002A5CCD"/>
    <w:rsid w:val="002B1F18"/>
    <w:rsid w:val="002B2DE2"/>
    <w:rsid w:val="002E070E"/>
    <w:rsid w:val="002F4878"/>
    <w:rsid w:val="00316490"/>
    <w:rsid w:val="0031715F"/>
    <w:rsid w:val="003222CC"/>
    <w:rsid w:val="00323B67"/>
    <w:rsid w:val="003347AC"/>
    <w:rsid w:val="003513DE"/>
    <w:rsid w:val="00354B92"/>
    <w:rsid w:val="0036375D"/>
    <w:rsid w:val="00387162"/>
    <w:rsid w:val="00387F35"/>
    <w:rsid w:val="003A2CFE"/>
    <w:rsid w:val="003C10BF"/>
    <w:rsid w:val="003D2136"/>
    <w:rsid w:val="003E7A08"/>
    <w:rsid w:val="00410285"/>
    <w:rsid w:val="00410421"/>
    <w:rsid w:val="00412898"/>
    <w:rsid w:val="004174A9"/>
    <w:rsid w:val="004347A4"/>
    <w:rsid w:val="00435A60"/>
    <w:rsid w:val="004469ED"/>
    <w:rsid w:val="00455717"/>
    <w:rsid w:val="004654A2"/>
    <w:rsid w:val="0049798E"/>
    <w:rsid w:val="004A176F"/>
    <w:rsid w:val="004A28E1"/>
    <w:rsid w:val="004A5176"/>
    <w:rsid w:val="004B5285"/>
    <w:rsid w:val="004C01B7"/>
    <w:rsid w:val="004C3142"/>
    <w:rsid w:val="00501FD5"/>
    <w:rsid w:val="00514605"/>
    <w:rsid w:val="00522174"/>
    <w:rsid w:val="00535FDC"/>
    <w:rsid w:val="00543141"/>
    <w:rsid w:val="005603AF"/>
    <w:rsid w:val="00562932"/>
    <w:rsid w:val="00580636"/>
    <w:rsid w:val="005A4D89"/>
    <w:rsid w:val="005A5F45"/>
    <w:rsid w:val="005A6457"/>
    <w:rsid w:val="005B14F9"/>
    <w:rsid w:val="005C68C2"/>
    <w:rsid w:val="005C7E83"/>
    <w:rsid w:val="005E23B1"/>
    <w:rsid w:val="005E46B8"/>
    <w:rsid w:val="005E5BE2"/>
    <w:rsid w:val="006030FA"/>
    <w:rsid w:val="0060784F"/>
    <w:rsid w:val="00613111"/>
    <w:rsid w:val="00616C7D"/>
    <w:rsid w:val="0061711A"/>
    <w:rsid w:val="00620CD6"/>
    <w:rsid w:val="00637949"/>
    <w:rsid w:val="00654DFA"/>
    <w:rsid w:val="00670DD6"/>
    <w:rsid w:val="00671998"/>
    <w:rsid w:val="00677934"/>
    <w:rsid w:val="00690EFA"/>
    <w:rsid w:val="00694C21"/>
    <w:rsid w:val="006960DE"/>
    <w:rsid w:val="006963E6"/>
    <w:rsid w:val="006C1CA6"/>
    <w:rsid w:val="006C571D"/>
    <w:rsid w:val="006C6336"/>
    <w:rsid w:val="006D7BB4"/>
    <w:rsid w:val="006E72FC"/>
    <w:rsid w:val="006F670B"/>
    <w:rsid w:val="0070139D"/>
    <w:rsid w:val="00705C95"/>
    <w:rsid w:val="00712D5F"/>
    <w:rsid w:val="00716ADF"/>
    <w:rsid w:val="0072769A"/>
    <w:rsid w:val="007321E5"/>
    <w:rsid w:val="00733B08"/>
    <w:rsid w:val="007407BD"/>
    <w:rsid w:val="00744219"/>
    <w:rsid w:val="00754D9F"/>
    <w:rsid w:val="00762603"/>
    <w:rsid w:val="007627B6"/>
    <w:rsid w:val="00767CA1"/>
    <w:rsid w:val="007718C6"/>
    <w:rsid w:val="0078162B"/>
    <w:rsid w:val="007927FA"/>
    <w:rsid w:val="007A4179"/>
    <w:rsid w:val="007B3809"/>
    <w:rsid w:val="007B51E5"/>
    <w:rsid w:val="007C3DA5"/>
    <w:rsid w:val="007C659B"/>
    <w:rsid w:val="007C7CA5"/>
    <w:rsid w:val="007D2729"/>
    <w:rsid w:val="007E1AA4"/>
    <w:rsid w:val="007F50C5"/>
    <w:rsid w:val="008004C7"/>
    <w:rsid w:val="00807B6A"/>
    <w:rsid w:val="00811D94"/>
    <w:rsid w:val="008173A4"/>
    <w:rsid w:val="00826B46"/>
    <w:rsid w:val="00827C62"/>
    <w:rsid w:val="008328CD"/>
    <w:rsid w:val="00836797"/>
    <w:rsid w:val="00837B02"/>
    <w:rsid w:val="008479BA"/>
    <w:rsid w:val="008633F2"/>
    <w:rsid w:val="00866671"/>
    <w:rsid w:val="00876156"/>
    <w:rsid w:val="008803A7"/>
    <w:rsid w:val="0089298D"/>
    <w:rsid w:val="008B52D5"/>
    <w:rsid w:val="008C7D7E"/>
    <w:rsid w:val="008D1FF1"/>
    <w:rsid w:val="008D7CBB"/>
    <w:rsid w:val="008E2A32"/>
    <w:rsid w:val="008E4A6C"/>
    <w:rsid w:val="00903166"/>
    <w:rsid w:val="00922D89"/>
    <w:rsid w:val="0093141F"/>
    <w:rsid w:val="00931C4F"/>
    <w:rsid w:val="00955707"/>
    <w:rsid w:val="009731DF"/>
    <w:rsid w:val="00986E51"/>
    <w:rsid w:val="00987CDA"/>
    <w:rsid w:val="009A66E6"/>
    <w:rsid w:val="009B009C"/>
    <w:rsid w:val="009C596E"/>
    <w:rsid w:val="009C59C0"/>
    <w:rsid w:val="009D0CD0"/>
    <w:rsid w:val="009D57D3"/>
    <w:rsid w:val="009E0931"/>
    <w:rsid w:val="009F6D07"/>
    <w:rsid w:val="00A169A3"/>
    <w:rsid w:val="00A27902"/>
    <w:rsid w:val="00A5541F"/>
    <w:rsid w:val="00A56F80"/>
    <w:rsid w:val="00A5781E"/>
    <w:rsid w:val="00A6696D"/>
    <w:rsid w:val="00A711A4"/>
    <w:rsid w:val="00A74FC9"/>
    <w:rsid w:val="00A863F9"/>
    <w:rsid w:val="00A87516"/>
    <w:rsid w:val="00A93CC1"/>
    <w:rsid w:val="00A946F6"/>
    <w:rsid w:val="00AA2EB2"/>
    <w:rsid w:val="00AA3832"/>
    <w:rsid w:val="00AA415D"/>
    <w:rsid w:val="00AA45EC"/>
    <w:rsid w:val="00AC1B15"/>
    <w:rsid w:val="00AC21AE"/>
    <w:rsid w:val="00AD4179"/>
    <w:rsid w:val="00AD60E2"/>
    <w:rsid w:val="00AE4D26"/>
    <w:rsid w:val="00AF1761"/>
    <w:rsid w:val="00B040AC"/>
    <w:rsid w:val="00B071F2"/>
    <w:rsid w:val="00B15E58"/>
    <w:rsid w:val="00B21EC2"/>
    <w:rsid w:val="00B27684"/>
    <w:rsid w:val="00B3723D"/>
    <w:rsid w:val="00B37292"/>
    <w:rsid w:val="00B46DF0"/>
    <w:rsid w:val="00B508CD"/>
    <w:rsid w:val="00B51D86"/>
    <w:rsid w:val="00B627A2"/>
    <w:rsid w:val="00B664E7"/>
    <w:rsid w:val="00B73BC6"/>
    <w:rsid w:val="00B7695B"/>
    <w:rsid w:val="00B76CED"/>
    <w:rsid w:val="00B829B0"/>
    <w:rsid w:val="00B839BD"/>
    <w:rsid w:val="00B97E55"/>
    <w:rsid w:val="00BB04F5"/>
    <w:rsid w:val="00BB7584"/>
    <w:rsid w:val="00BC1469"/>
    <w:rsid w:val="00BC1A31"/>
    <w:rsid w:val="00BC73AC"/>
    <w:rsid w:val="00BE27E3"/>
    <w:rsid w:val="00BF34B9"/>
    <w:rsid w:val="00C27F1C"/>
    <w:rsid w:val="00C87687"/>
    <w:rsid w:val="00CA0D13"/>
    <w:rsid w:val="00CB1BE1"/>
    <w:rsid w:val="00CB7162"/>
    <w:rsid w:val="00CD5173"/>
    <w:rsid w:val="00CD708F"/>
    <w:rsid w:val="00CE4CE5"/>
    <w:rsid w:val="00CF42BC"/>
    <w:rsid w:val="00D027CF"/>
    <w:rsid w:val="00D15C0A"/>
    <w:rsid w:val="00D45896"/>
    <w:rsid w:val="00D54D2F"/>
    <w:rsid w:val="00D56979"/>
    <w:rsid w:val="00D7206F"/>
    <w:rsid w:val="00D86867"/>
    <w:rsid w:val="00DA2B2D"/>
    <w:rsid w:val="00DA5CB2"/>
    <w:rsid w:val="00DA6E20"/>
    <w:rsid w:val="00DB34DB"/>
    <w:rsid w:val="00DC2E43"/>
    <w:rsid w:val="00DE50C9"/>
    <w:rsid w:val="00E14ACA"/>
    <w:rsid w:val="00E74B82"/>
    <w:rsid w:val="00E775E7"/>
    <w:rsid w:val="00E84E2B"/>
    <w:rsid w:val="00E91D56"/>
    <w:rsid w:val="00EA13CC"/>
    <w:rsid w:val="00EB0822"/>
    <w:rsid w:val="00EB7147"/>
    <w:rsid w:val="00ED1EA1"/>
    <w:rsid w:val="00ED661C"/>
    <w:rsid w:val="00EE2946"/>
    <w:rsid w:val="00EE4399"/>
    <w:rsid w:val="00EE6F42"/>
    <w:rsid w:val="00EF0C5D"/>
    <w:rsid w:val="00EF27F4"/>
    <w:rsid w:val="00F16353"/>
    <w:rsid w:val="00F22991"/>
    <w:rsid w:val="00F266F9"/>
    <w:rsid w:val="00F278CD"/>
    <w:rsid w:val="00F321E0"/>
    <w:rsid w:val="00F33CCA"/>
    <w:rsid w:val="00F36544"/>
    <w:rsid w:val="00F42722"/>
    <w:rsid w:val="00F42F7A"/>
    <w:rsid w:val="00F53304"/>
    <w:rsid w:val="00F5355C"/>
    <w:rsid w:val="00F62F80"/>
    <w:rsid w:val="00F64CBB"/>
    <w:rsid w:val="00F85428"/>
    <w:rsid w:val="00F91D74"/>
    <w:rsid w:val="00F93F0D"/>
    <w:rsid w:val="00F95650"/>
    <w:rsid w:val="00F96EA9"/>
    <w:rsid w:val="00FA3DE0"/>
    <w:rsid w:val="00FA781F"/>
    <w:rsid w:val="00FB1C6F"/>
    <w:rsid w:val="00FB4A58"/>
    <w:rsid w:val="00FB57F6"/>
    <w:rsid w:val="00FD0151"/>
    <w:rsid w:val="00FD147A"/>
    <w:rsid w:val="00FE42B8"/>
    <w:rsid w:val="00FE56C7"/>
    <w:rsid w:val="00FF3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B63B"/>
  <w15:docId w15:val="{D6E93051-824C-47D6-91A4-BF7867D8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CFE"/>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3A2CFE"/>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CFE"/>
    <w:rPr>
      <w:rFonts w:ascii="Arial" w:eastAsiaTheme="minorEastAsia" w:hAnsi="Arial"/>
      <w:color w:val="00ABB5"/>
      <w:sz w:val="44"/>
      <w:szCs w:val="44"/>
      <w:lang w:val="en-US"/>
    </w:rPr>
  </w:style>
  <w:style w:type="character" w:styleId="Hyperlink">
    <w:name w:val="Hyperlink"/>
    <w:basedOn w:val="DefaultParagraphFont"/>
    <w:uiPriority w:val="99"/>
    <w:unhideWhenUsed/>
    <w:rsid w:val="003A2CFE"/>
    <w:rPr>
      <w:color w:val="0563C1" w:themeColor="hyperlink"/>
      <w:u w:val="single"/>
    </w:rPr>
  </w:style>
  <w:style w:type="character" w:styleId="UnresolvedMention">
    <w:name w:val="Unresolved Mention"/>
    <w:basedOn w:val="DefaultParagraphFont"/>
    <w:uiPriority w:val="99"/>
    <w:semiHidden/>
    <w:unhideWhenUsed/>
    <w:rsid w:val="00F5355C"/>
    <w:rPr>
      <w:color w:val="605E5C"/>
      <w:shd w:val="clear" w:color="auto" w:fill="E1DFDD"/>
    </w:rPr>
  </w:style>
  <w:style w:type="character" w:styleId="FollowedHyperlink">
    <w:name w:val="FollowedHyperlink"/>
    <w:basedOn w:val="DefaultParagraphFont"/>
    <w:uiPriority w:val="99"/>
    <w:semiHidden/>
    <w:unhideWhenUsed/>
    <w:rsid w:val="00B627A2"/>
    <w:rPr>
      <w:color w:val="954F72" w:themeColor="followedHyperlink"/>
      <w:u w:val="single"/>
    </w:rPr>
  </w:style>
  <w:style w:type="paragraph" w:styleId="Header">
    <w:name w:val="header"/>
    <w:basedOn w:val="Normal"/>
    <w:link w:val="HeaderChar"/>
    <w:uiPriority w:val="99"/>
    <w:unhideWhenUsed/>
    <w:rsid w:val="00B627A2"/>
    <w:pPr>
      <w:tabs>
        <w:tab w:val="center" w:pos="4513"/>
        <w:tab w:val="right" w:pos="9026"/>
      </w:tabs>
    </w:pPr>
  </w:style>
  <w:style w:type="character" w:customStyle="1" w:styleId="HeaderChar">
    <w:name w:val="Header Char"/>
    <w:basedOn w:val="DefaultParagraphFont"/>
    <w:link w:val="Header"/>
    <w:uiPriority w:val="99"/>
    <w:rsid w:val="00B627A2"/>
    <w:rPr>
      <w:rFonts w:ascii="Arial" w:eastAsiaTheme="minorEastAsia" w:hAnsi="Arial"/>
      <w:color w:val="595959" w:themeColor="text1" w:themeTint="A6"/>
      <w:lang w:val="en-US"/>
    </w:rPr>
  </w:style>
  <w:style w:type="paragraph" w:styleId="Footer">
    <w:name w:val="footer"/>
    <w:basedOn w:val="Normal"/>
    <w:link w:val="FooterChar"/>
    <w:uiPriority w:val="99"/>
    <w:unhideWhenUsed/>
    <w:rsid w:val="00B627A2"/>
    <w:pPr>
      <w:tabs>
        <w:tab w:val="center" w:pos="4513"/>
        <w:tab w:val="right" w:pos="9026"/>
      </w:tabs>
    </w:pPr>
  </w:style>
  <w:style w:type="character" w:customStyle="1" w:styleId="FooterChar">
    <w:name w:val="Footer Char"/>
    <w:basedOn w:val="DefaultParagraphFont"/>
    <w:link w:val="Footer"/>
    <w:uiPriority w:val="99"/>
    <w:rsid w:val="00B627A2"/>
    <w:rPr>
      <w:rFonts w:ascii="Arial" w:eastAsiaTheme="minorEastAsia" w:hAnsi="Arial"/>
      <w:color w:val="595959" w:themeColor="text1" w:themeTint="A6"/>
      <w:lang w:val="en-US"/>
    </w:rPr>
  </w:style>
  <w:style w:type="paragraph" w:styleId="ListParagraph">
    <w:name w:val="List Paragraph"/>
    <w:basedOn w:val="Normal"/>
    <w:uiPriority w:val="34"/>
    <w:qFormat/>
    <w:rsid w:val="00B829B0"/>
    <w:pPr>
      <w:ind w:left="720"/>
      <w:contextualSpacing/>
    </w:pPr>
  </w:style>
  <w:style w:type="paragraph" w:styleId="Caption">
    <w:name w:val="caption"/>
    <w:basedOn w:val="Normal"/>
    <w:next w:val="Normal"/>
    <w:uiPriority w:val="35"/>
    <w:unhideWhenUsed/>
    <w:qFormat/>
    <w:rsid w:val="0067793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A5F45"/>
    <w:rPr>
      <w:sz w:val="16"/>
      <w:szCs w:val="16"/>
    </w:rPr>
  </w:style>
  <w:style w:type="paragraph" w:styleId="CommentText">
    <w:name w:val="annotation text"/>
    <w:basedOn w:val="Normal"/>
    <w:link w:val="CommentTextChar"/>
    <w:uiPriority w:val="99"/>
    <w:unhideWhenUsed/>
    <w:rsid w:val="005A5F45"/>
    <w:rPr>
      <w:sz w:val="20"/>
      <w:szCs w:val="20"/>
    </w:rPr>
  </w:style>
  <w:style w:type="character" w:customStyle="1" w:styleId="CommentTextChar">
    <w:name w:val="Comment Text Char"/>
    <w:basedOn w:val="DefaultParagraphFont"/>
    <w:link w:val="CommentText"/>
    <w:uiPriority w:val="99"/>
    <w:rsid w:val="005A5F45"/>
    <w:rPr>
      <w:rFonts w:ascii="Arial" w:eastAsiaTheme="minorEastAsia" w:hAnsi="Arial"/>
      <w:color w:val="595959" w:themeColor="text1" w:themeTint="A6"/>
      <w:sz w:val="20"/>
      <w:szCs w:val="20"/>
      <w:lang w:val="en-US"/>
    </w:rPr>
  </w:style>
  <w:style w:type="paragraph" w:styleId="CommentSubject">
    <w:name w:val="annotation subject"/>
    <w:basedOn w:val="CommentText"/>
    <w:next w:val="CommentText"/>
    <w:link w:val="CommentSubjectChar"/>
    <w:uiPriority w:val="99"/>
    <w:semiHidden/>
    <w:unhideWhenUsed/>
    <w:rsid w:val="005A5F45"/>
    <w:rPr>
      <w:b/>
      <w:bCs/>
    </w:rPr>
  </w:style>
  <w:style w:type="character" w:customStyle="1" w:styleId="CommentSubjectChar">
    <w:name w:val="Comment Subject Char"/>
    <w:basedOn w:val="CommentTextChar"/>
    <w:link w:val="CommentSubject"/>
    <w:uiPriority w:val="99"/>
    <w:semiHidden/>
    <w:rsid w:val="005A5F45"/>
    <w:rPr>
      <w:rFonts w:ascii="Arial" w:eastAsiaTheme="minorEastAsia" w:hAnsi="Arial"/>
      <w:b/>
      <w:bCs/>
      <w:color w:val="595959" w:themeColor="text1" w:themeTint="A6"/>
      <w:sz w:val="20"/>
      <w:szCs w:val="20"/>
      <w:lang w:val="en-US"/>
    </w:rPr>
  </w:style>
  <w:style w:type="paragraph" w:styleId="Revision">
    <w:name w:val="Revision"/>
    <w:hidden/>
    <w:uiPriority w:val="99"/>
    <w:semiHidden/>
    <w:rsid w:val="002F4878"/>
    <w:pPr>
      <w:spacing w:after="0" w:line="240" w:lineRule="auto"/>
    </w:pPr>
    <w:rPr>
      <w:rFonts w:ascii="Arial" w:eastAsiaTheme="minorEastAsia" w:hAnsi="Arial"/>
      <w:color w:val="595959" w:themeColor="text1" w:themeTint="A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4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jss.org.au/programs/research/the-man-box/" TargetMode="External"/><Relationship Id="rId21" Type="http://schemas.openxmlformats.org/officeDocument/2006/relationships/hyperlink" Target="https://neu.org.uk/sites/default/files/2023-03/sexism-survey-feminista-2017.pdf" TargetMode="External"/><Relationship Id="rId42" Type="http://schemas.openxmlformats.org/officeDocument/2006/relationships/image" Target="media/image13.jpeg"/><Relationship Id="rId47" Type="http://schemas.openxmlformats.org/officeDocument/2006/relationships/image" Target="media/image16.jpeg"/><Relationship Id="rId63" Type="http://schemas.openxmlformats.org/officeDocument/2006/relationships/image" Target="media/image25.png"/><Relationship Id="rId68" Type="http://schemas.openxmlformats.org/officeDocument/2006/relationships/hyperlink" Target="https://www.ofcom.org.uk/media-use-and-attitudes/media-habits-children/children-and-parents-media-use-and-attitudes-report-2024/" TargetMode="External"/><Relationship Id="rId2" Type="http://schemas.openxmlformats.org/officeDocument/2006/relationships/customXml" Target="../customXml/item2.xml"/><Relationship Id="rId16" Type="http://schemas.openxmlformats.org/officeDocument/2006/relationships/hyperlink" Target="https://www.unwomen.org/en/news-stories/explainer/2022/09/explainer-sustainable-development-goal-five" TargetMode="External"/><Relationship Id="rId29" Type="http://schemas.openxmlformats.org/officeDocument/2006/relationships/hyperlink" Target="https://www.gov.scot/publications/violence-prevention-framework-scotland/" TargetMode="Externa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hyperlink" Target="https://youtu.be/unlyc4xgsiU" TargetMode="External"/><Relationship Id="rId37" Type="http://schemas.openxmlformats.org/officeDocument/2006/relationships/image" Target="media/image11.jpeg"/><Relationship Id="rId40" Type="http://schemas.openxmlformats.org/officeDocument/2006/relationships/hyperlink" Target="https://education.gov.scot/news/new-mentors-in-violence-prevention-mvp-resource/" TargetMode="External"/><Relationship Id="rId45" Type="http://schemas.openxmlformats.org/officeDocument/2006/relationships/hyperlink" Target="https://x.com/MVPScot/status/1734245900170432671" TargetMode="External"/><Relationship Id="rId53" Type="http://schemas.openxmlformats.org/officeDocument/2006/relationships/image" Target="media/image19.jpeg"/><Relationship Id="rId58" Type="http://schemas.openxmlformats.org/officeDocument/2006/relationships/hyperlink" Target="https://www.gov.scot/publications/violence-against-women-girls-independent-strategic-review-funding-commissioning-services-report/documents/" TargetMode="External"/><Relationship Id="rId66" Type="http://schemas.openxmlformats.org/officeDocument/2006/relationships/image" Target="media/image27.jpeg"/><Relationship Id="rId74"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4.png"/><Relationship Id="rId19" Type="http://schemas.openxmlformats.org/officeDocument/2006/relationships/hyperlink" Target="https://www.gov.scot/publications/domestic-abuse-statistics-recorded-police-scotland-2022-23/" TargetMode="External"/><Relationship Id="rId14" Type="http://schemas.openxmlformats.org/officeDocument/2006/relationships/hyperlink" Target="https://www.who.int/news-room/fact-sheets/detail/violence-against-women" TargetMode="External"/><Relationship Id="rId22" Type="http://schemas.openxmlformats.org/officeDocument/2006/relationships/hyperlink" Target="https://womensaid.scot/wp-content/uploads/2022/07/The-Rise-Report-Final.pdf" TargetMode="External"/><Relationship Id="rId27" Type="http://schemas.openxmlformats.org/officeDocument/2006/relationships/hyperlink" Target="https://www.gov.scot/publications/preventing-responding-gender-based-violence-whole-school-framework/" TargetMode="External"/><Relationship Id="rId30" Type="http://schemas.openxmlformats.org/officeDocument/2006/relationships/hyperlink" Target="https://youtu.be/Jc7DwTNGrLI" TargetMode="External"/><Relationship Id="rId35" Type="http://schemas.openxmlformats.org/officeDocument/2006/relationships/hyperlink" Target="https://www.bing.com/ck/a?!&amp;&amp;p=d12be68113e9f1efJmltdHM9MTcyMjkwMjQwMCZpZ3VpZD0zNmY1MDkzNy03MzE1LTY0NjYtM2EyMC0xOWY3NzcxNTZmMWImaW5zaWQ9NTIyMg&amp;ptn=3&amp;ver=2&amp;hsh=3&amp;fclid=36f50937-7315-6466-3a20-19f777156f1b&amp;psq=Shakti%e2%80%99s+Women%e2%80%99s+Aid&amp;u=a1aHR0cHM6Ly9zaGFrdGllZGluYnVyZ2guY28udWsv&amp;ntb=1" TargetMode="External"/><Relationship Id="rId43" Type="http://schemas.openxmlformats.org/officeDocument/2006/relationships/hyperlink" Target="https://education.gov.scot/resources/everyone-s-included/" TargetMode="External"/><Relationship Id="rId48" Type="http://schemas.openxmlformats.org/officeDocument/2006/relationships/image" Target="media/image17.jpeg"/><Relationship Id="rId56" Type="http://schemas.openxmlformats.org/officeDocument/2006/relationships/chart" Target="charts/chart4.xml"/><Relationship Id="rId64" Type="http://schemas.openxmlformats.org/officeDocument/2006/relationships/hyperlink" Target="https://www.stopitnow.org.uk/scotland/" TargetMode="External"/><Relationship Id="rId69" Type="http://schemas.openxmlformats.org/officeDocument/2006/relationships/hyperlink" Target="https://www.ofcom.org.uk/media-use-and-attitudes/media-habits-children/children-and-parents-media-use-and-attitudes-report-2024/" TargetMode="External"/><Relationship Id="rId8" Type="http://schemas.openxmlformats.org/officeDocument/2006/relationships/endnotes" Target="endnotes.xml"/><Relationship Id="rId51" Type="http://schemas.openxmlformats.org/officeDocument/2006/relationships/image" Target="media/image18.png"/><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hyperlink" Target="https://www.gov.scot/binaries/content/documents/govscot/publications/research-and-analysis/2023/11/behaviour-scottish-schools-research-report-2023/documents/behaviour-scottish-schools-2023/behaviour-scottish-schools-2023/govscot%3Adocument/behaviour-scottish-schools-2023.pdf" TargetMode="External"/><Relationship Id="rId33" Type="http://schemas.openxmlformats.org/officeDocument/2006/relationships/hyperlink" Target="https://twitter.com/i/status/1666123653258395651" TargetMode="External"/><Relationship Id="rId38" Type="http://schemas.openxmlformats.org/officeDocument/2006/relationships/image" Target="media/image12.png"/><Relationship Id="rId46" Type="http://schemas.openxmlformats.org/officeDocument/2006/relationships/image" Target="media/image15.jpeg"/><Relationship Id="rId59" Type="http://schemas.openxmlformats.org/officeDocument/2006/relationships/image" Target="media/image23.jpeg"/><Relationship Id="rId67" Type="http://schemas.openxmlformats.org/officeDocument/2006/relationships/hyperlink" Target="https://news.npcc.police.uk/resources/external-totality-2" TargetMode="External"/><Relationship Id="rId20" Type="http://schemas.openxmlformats.org/officeDocument/2006/relationships/hyperlink" Target="https://www.gov.scot/publications/recorded-crime-scotland-2022-23/pages/6/" TargetMode="External"/><Relationship Id="rId41" Type="http://schemas.openxmlformats.org/officeDocument/2006/relationships/hyperlink" Target="https://educationscotland.podbean.com/e/mvp-social-media/" TargetMode="External"/><Relationship Id="rId54" Type="http://schemas.openxmlformats.org/officeDocument/2006/relationships/image" Target="media/image20.jpeg"/><Relationship Id="rId62" Type="http://schemas.openxmlformats.org/officeDocument/2006/relationships/hyperlink" Target="https://www.gov.scot/binaries/content/documents/govscot/publications/research-and-analysis/2023/11/behaviour-scottish-schools-research-report-2023/documents/behaviour-scottish-schools-2023/behaviour-scottish-schools-2023/govscot%3Adocument/behaviour-scottish-schools-2023.pdf" TargetMode="External"/><Relationship Id="rId70" Type="http://schemas.openxmlformats.org/officeDocument/2006/relationships/hyperlink" Target="mailto:iwe@educationscotland.gov.sco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unicef.org.uk/wp-content/uploads/2010/05/UNCRC_summary-1.pdf" TargetMode="External"/><Relationship Id="rId23" Type="http://schemas.openxmlformats.org/officeDocument/2006/relationships/image" Target="media/image8.png"/><Relationship Id="rId28" Type="http://schemas.openxmlformats.org/officeDocument/2006/relationships/hyperlink" Target="https://www.gov.scot/publications/equally-safe-scotlands-strategy-preventing-eradicating-violence-against-women-girls/" TargetMode="External"/><Relationship Id="rId36" Type="http://schemas.openxmlformats.org/officeDocument/2006/relationships/hyperlink" Target="https://profiles.ucl.ac.uk/88177-kaitlyn-regehr" TargetMode="External"/><Relationship Id="rId49" Type="http://schemas.openxmlformats.org/officeDocument/2006/relationships/chart" Target="charts/chart1.xml"/><Relationship Id="rId57" Type="http://schemas.openxmlformats.org/officeDocument/2006/relationships/image" Target="media/image22.png"/><Relationship Id="rId10" Type="http://schemas.openxmlformats.org/officeDocument/2006/relationships/image" Target="media/image2.png"/><Relationship Id="rId31" Type="http://schemas.openxmlformats.org/officeDocument/2006/relationships/hyperlink" Target="https://blogs.glowscotland.org.uk/glowblogs/mvpscotland/" TargetMode="External"/><Relationship Id="rId44" Type="http://schemas.openxmlformats.org/officeDocument/2006/relationships/image" Target="media/image14.png"/><Relationship Id="rId52" Type="http://schemas.openxmlformats.org/officeDocument/2006/relationships/chart" Target="charts/chart3.xml"/><Relationship Id="rId60" Type="http://schemas.openxmlformats.org/officeDocument/2006/relationships/hyperlink" Target="https://www.ascl.org.uk/ASCL/media/ASCL/Help%20and%20advice/Inclusion/Safer-scrolling.pdf" TargetMode="External"/><Relationship Id="rId65" Type="http://schemas.openxmlformats.org/officeDocument/2006/relationships/image" Target="media/image26.jpeg"/><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9" Type="http://schemas.microsoft.com/office/2007/relationships/hdphoto" Target="media/hdphoto1.wdp"/><Relationship Id="rId34" Type="http://schemas.openxmlformats.org/officeDocument/2006/relationships/image" Target="media/image10.png"/><Relationship Id="rId50" Type="http://schemas.openxmlformats.org/officeDocument/2006/relationships/chart" Target="charts/chart2.xml"/><Relationship Id="rId55" Type="http://schemas.openxmlformats.org/officeDocument/2006/relationships/image" Target="media/image21.png"/><Relationship Id="rId7" Type="http://schemas.openxmlformats.org/officeDocument/2006/relationships/footnotes" Target="footnotes.xml"/><Relationship Id="rId71" Type="http://schemas.openxmlformats.org/officeDocument/2006/relationships/hyperlink" Target="mailto:iwe@educationscotland.gov.sc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cotsconnect-my.sharepoint.com/personal/pauline_lynch_educationscotland_gov_scot/Documents/MVP/MVP%20April%202023%20to%20March%202024%20Professional%20learning%20pre%20pos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cotsconnect-my.sharepoint.com/personal/pauline_lynch_educationscotland_gov_scot/Documents/MVP/MVP%20April%202023%20to%20March%202024%20Professional%20learning%20pre%20pos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441770\Downloads\Mentor%20Evaluation%20Survey(1-195)%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cotsconnect-my.sharepoint.com/personal/pauline_lynch_educationscotland_gov_scot/Documents/MVP/Mentee%20Evaluation%202023%20to%20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solidFill>
                  <a:schemeClr val="tx1"/>
                </a:solidFill>
              </a:rPr>
              <a:t>I have the necessary skills to educate others about sexual harassment,</a:t>
            </a:r>
          </a:p>
          <a:p>
            <a:pPr>
              <a:defRPr/>
            </a:pPr>
            <a:r>
              <a:rPr lang="en-GB">
                <a:solidFill>
                  <a:schemeClr val="tx1"/>
                </a:solidFill>
              </a:rPr>
              <a:t>dating violence and sexual assault in my work</a:t>
            </a:r>
          </a:p>
        </c:rich>
      </c:tx>
      <c:layout>
        <c:manualLayout>
          <c:xMode val="edge"/>
          <c:yMode val="edge"/>
          <c:x val="0.1579844151605401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Sheet2!$H$10</c:f>
              <c:strCache>
                <c:ptCount val="1"/>
                <c:pt idx="0">
                  <c:v>Before</c:v>
                </c:pt>
              </c:strCache>
            </c:strRef>
          </c:tx>
          <c:spPr>
            <a:solidFill>
              <a:schemeClr val="accent6"/>
            </a:solidFill>
            <a:ln>
              <a:noFill/>
            </a:ln>
            <a:effectLst/>
          </c:spPr>
          <c:invertIfNegative val="0"/>
          <c:cat>
            <c:strRef>
              <c:f>Sheet2!$I$9:$M$9</c:f>
              <c:strCache>
                <c:ptCount val="5"/>
                <c:pt idx="0">
                  <c:v>Strongly disagree</c:v>
                </c:pt>
                <c:pt idx="1">
                  <c:v>Disagree</c:v>
                </c:pt>
                <c:pt idx="2">
                  <c:v>Neutral</c:v>
                </c:pt>
                <c:pt idx="3">
                  <c:v>Agree</c:v>
                </c:pt>
                <c:pt idx="4">
                  <c:v>Strongly agree</c:v>
                </c:pt>
              </c:strCache>
            </c:strRef>
          </c:cat>
          <c:val>
            <c:numRef>
              <c:f>Sheet2!$I$10:$M$10</c:f>
              <c:numCache>
                <c:formatCode>General</c:formatCode>
                <c:ptCount val="5"/>
                <c:pt idx="0">
                  <c:v>3.2</c:v>
                </c:pt>
                <c:pt idx="1">
                  <c:v>29.4</c:v>
                </c:pt>
                <c:pt idx="2">
                  <c:v>33.799999999999997</c:v>
                </c:pt>
                <c:pt idx="3">
                  <c:v>28.2</c:v>
                </c:pt>
                <c:pt idx="4">
                  <c:v>5.4</c:v>
                </c:pt>
              </c:numCache>
            </c:numRef>
          </c:val>
          <c:extLst>
            <c:ext xmlns:c16="http://schemas.microsoft.com/office/drawing/2014/chart" uri="{C3380CC4-5D6E-409C-BE32-E72D297353CC}">
              <c16:uniqueId val="{00000000-06AD-4E14-8B33-8B380DA54DBF}"/>
            </c:ext>
          </c:extLst>
        </c:ser>
        <c:ser>
          <c:idx val="1"/>
          <c:order val="1"/>
          <c:tx>
            <c:strRef>
              <c:f>Sheet2!$H$11</c:f>
              <c:strCache>
                <c:ptCount val="1"/>
                <c:pt idx="0">
                  <c:v>After</c:v>
                </c:pt>
              </c:strCache>
            </c:strRef>
          </c:tx>
          <c:spPr>
            <a:solidFill>
              <a:schemeClr val="accent5"/>
            </a:solidFill>
            <a:ln>
              <a:noFill/>
            </a:ln>
            <a:effectLst/>
          </c:spPr>
          <c:invertIfNegative val="0"/>
          <c:cat>
            <c:strRef>
              <c:f>Sheet2!$I$9:$M$9</c:f>
              <c:strCache>
                <c:ptCount val="5"/>
                <c:pt idx="0">
                  <c:v>Strongly disagree</c:v>
                </c:pt>
                <c:pt idx="1">
                  <c:v>Disagree</c:v>
                </c:pt>
                <c:pt idx="2">
                  <c:v>Neutral</c:v>
                </c:pt>
                <c:pt idx="3">
                  <c:v>Agree</c:v>
                </c:pt>
                <c:pt idx="4">
                  <c:v>Strongly agree</c:v>
                </c:pt>
              </c:strCache>
            </c:strRef>
          </c:cat>
          <c:val>
            <c:numRef>
              <c:f>Sheet2!$I$11:$M$11</c:f>
              <c:numCache>
                <c:formatCode>General</c:formatCode>
                <c:ptCount val="5"/>
                <c:pt idx="0">
                  <c:v>2.0000000000000001E-4</c:v>
                </c:pt>
                <c:pt idx="1">
                  <c:v>0</c:v>
                </c:pt>
                <c:pt idx="2">
                  <c:v>3.6</c:v>
                </c:pt>
                <c:pt idx="3">
                  <c:v>43.3</c:v>
                </c:pt>
                <c:pt idx="4">
                  <c:v>53.5</c:v>
                </c:pt>
              </c:numCache>
            </c:numRef>
          </c:val>
          <c:extLst>
            <c:ext xmlns:c16="http://schemas.microsoft.com/office/drawing/2014/chart" uri="{C3380CC4-5D6E-409C-BE32-E72D297353CC}">
              <c16:uniqueId val="{00000001-06AD-4E14-8B33-8B380DA54DBF}"/>
            </c:ext>
          </c:extLst>
        </c:ser>
        <c:dLbls>
          <c:showLegendKey val="0"/>
          <c:showVal val="0"/>
          <c:showCatName val="0"/>
          <c:showSerName val="0"/>
          <c:showPercent val="0"/>
          <c:showBubbleSize val="0"/>
        </c:dLbls>
        <c:gapWidth val="219"/>
        <c:overlap val="-27"/>
        <c:axId val="771013375"/>
        <c:axId val="771016255"/>
      </c:barChart>
      <c:catAx>
        <c:axId val="771013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016255"/>
        <c:crosses val="autoZero"/>
        <c:auto val="1"/>
        <c:lblAlgn val="ctr"/>
        <c:lblOffset val="100"/>
        <c:noMultiLvlLbl val="0"/>
      </c:catAx>
      <c:valAx>
        <c:axId val="7710162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response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013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Responses to statements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Sheet4!$J$1</c:f>
              <c:strCache>
                <c:ptCount val="1"/>
                <c:pt idx="0">
                  <c:v>Strongly Disagree</c:v>
                </c:pt>
              </c:strCache>
            </c:strRef>
          </c:tx>
          <c:spPr>
            <a:solidFill>
              <a:srgbClr val="00B050"/>
            </a:solidFill>
            <a:ln>
              <a:noFill/>
            </a:ln>
            <a:effectLst/>
          </c:spPr>
          <c:invertIfNegative val="0"/>
          <c:cat>
            <c:strRef>
              <c:f>Sheet4!$I$2:$I$5</c:f>
              <c:strCache>
                <c:ptCount val="4"/>
                <c:pt idx="0">
                  <c:v>I would recommend this professional learning to my friends and colleagues</c:v>
                </c:pt>
                <c:pt idx="1">
                  <c:v>The professional learning helped to raise my awareness about gender violence</c:v>
                </c:pt>
                <c:pt idx="2">
                  <c:v>I feel more prepared to intervene in difficult situations involving friends,
colleagues and peers
</c:v>
                </c:pt>
                <c:pt idx="3">
                  <c:v>The information that was presented was important for me to know</c:v>
                </c:pt>
              </c:strCache>
            </c:strRef>
          </c:cat>
          <c:val>
            <c:numRef>
              <c:f>Sheet4!$J$2:$J$5</c:f>
              <c:numCache>
                <c:formatCode>General</c:formatCode>
                <c:ptCount val="4"/>
                <c:pt idx="0">
                  <c:v>1</c:v>
                </c:pt>
                <c:pt idx="1">
                  <c:v>2</c:v>
                </c:pt>
                <c:pt idx="2">
                  <c:v>1</c:v>
                </c:pt>
                <c:pt idx="3">
                  <c:v>0</c:v>
                </c:pt>
              </c:numCache>
            </c:numRef>
          </c:val>
          <c:extLst>
            <c:ext xmlns:c16="http://schemas.microsoft.com/office/drawing/2014/chart" uri="{C3380CC4-5D6E-409C-BE32-E72D297353CC}">
              <c16:uniqueId val="{00000000-CE28-40B0-8059-029E09B00A52}"/>
            </c:ext>
          </c:extLst>
        </c:ser>
        <c:ser>
          <c:idx val="1"/>
          <c:order val="1"/>
          <c:tx>
            <c:strRef>
              <c:f>Sheet4!$K$1</c:f>
              <c:strCache>
                <c:ptCount val="1"/>
                <c:pt idx="0">
                  <c:v>Disagree</c:v>
                </c:pt>
              </c:strCache>
            </c:strRef>
          </c:tx>
          <c:spPr>
            <a:solidFill>
              <a:schemeClr val="accent2"/>
            </a:solidFill>
            <a:ln>
              <a:noFill/>
            </a:ln>
            <a:effectLst/>
          </c:spPr>
          <c:invertIfNegative val="0"/>
          <c:cat>
            <c:strRef>
              <c:f>Sheet4!$I$2:$I$5</c:f>
              <c:strCache>
                <c:ptCount val="4"/>
                <c:pt idx="0">
                  <c:v>I would recommend this professional learning to my friends and colleagues</c:v>
                </c:pt>
                <c:pt idx="1">
                  <c:v>The professional learning helped to raise my awareness about gender violence</c:v>
                </c:pt>
                <c:pt idx="2">
                  <c:v>I feel more prepared to intervene in difficult situations involving friends,
colleagues and peers
</c:v>
                </c:pt>
                <c:pt idx="3">
                  <c:v>The information that was presented was important for me to know</c:v>
                </c:pt>
              </c:strCache>
            </c:strRef>
          </c:cat>
          <c:val>
            <c:numRef>
              <c:f>Sheet4!$K$2:$K$5</c:f>
              <c:numCache>
                <c:formatCode>General</c:formatCode>
                <c:ptCount val="4"/>
                <c:pt idx="0">
                  <c:v>1</c:v>
                </c:pt>
                <c:pt idx="1">
                  <c:v>3</c:v>
                </c:pt>
                <c:pt idx="2">
                  <c:v>2</c:v>
                </c:pt>
                <c:pt idx="3">
                  <c:v>0</c:v>
                </c:pt>
              </c:numCache>
            </c:numRef>
          </c:val>
          <c:extLst>
            <c:ext xmlns:c16="http://schemas.microsoft.com/office/drawing/2014/chart" uri="{C3380CC4-5D6E-409C-BE32-E72D297353CC}">
              <c16:uniqueId val="{00000001-CE28-40B0-8059-029E09B00A52}"/>
            </c:ext>
          </c:extLst>
        </c:ser>
        <c:ser>
          <c:idx val="2"/>
          <c:order val="2"/>
          <c:tx>
            <c:strRef>
              <c:f>Sheet4!$L$1</c:f>
              <c:strCache>
                <c:ptCount val="1"/>
                <c:pt idx="0">
                  <c:v>Neutral</c:v>
                </c:pt>
              </c:strCache>
            </c:strRef>
          </c:tx>
          <c:spPr>
            <a:solidFill>
              <a:schemeClr val="accent3"/>
            </a:solidFill>
            <a:ln>
              <a:noFill/>
            </a:ln>
            <a:effectLst/>
          </c:spPr>
          <c:invertIfNegative val="0"/>
          <c:cat>
            <c:strRef>
              <c:f>Sheet4!$I$2:$I$5</c:f>
              <c:strCache>
                <c:ptCount val="4"/>
                <c:pt idx="0">
                  <c:v>I would recommend this professional learning to my friends and colleagues</c:v>
                </c:pt>
                <c:pt idx="1">
                  <c:v>The professional learning helped to raise my awareness about gender violence</c:v>
                </c:pt>
                <c:pt idx="2">
                  <c:v>I feel more prepared to intervene in difficult situations involving friends,
colleagues and peers
</c:v>
                </c:pt>
                <c:pt idx="3">
                  <c:v>The information that was presented was important for me to know</c:v>
                </c:pt>
              </c:strCache>
            </c:strRef>
          </c:cat>
          <c:val>
            <c:numRef>
              <c:f>Sheet4!$L$2:$L$5</c:f>
              <c:numCache>
                <c:formatCode>General</c:formatCode>
                <c:ptCount val="4"/>
                <c:pt idx="0">
                  <c:v>3</c:v>
                </c:pt>
                <c:pt idx="1">
                  <c:v>8</c:v>
                </c:pt>
                <c:pt idx="2">
                  <c:v>9</c:v>
                </c:pt>
                <c:pt idx="3">
                  <c:v>2</c:v>
                </c:pt>
              </c:numCache>
            </c:numRef>
          </c:val>
          <c:extLst>
            <c:ext xmlns:c16="http://schemas.microsoft.com/office/drawing/2014/chart" uri="{C3380CC4-5D6E-409C-BE32-E72D297353CC}">
              <c16:uniqueId val="{00000002-CE28-40B0-8059-029E09B00A52}"/>
            </c:ext>
          </c:extLst>
        </c:ser>
        <c:ser>
          <c:idx val="3"/>
          <c:order val="3"/>
          <c:tx>
            <c:strRef>
              <c:f>Sheet4!$M$1</c:f>
              <c:strCache>
                <c:ptCount val="1"/>
                <c:pt idx="0">
                  <c:v>Agree</c:v>
                </c:pt>
              </c:strCache>
            </c:strRef>
          </c:tx>
          <c:spPr>
            <a:solidFill>
              <a:schemeClr val="accent4"/>
            </a:solidFill>
            <a:ln>
              <a:noFill/>
            </a:ln>
            <a:effectLst/>
          </c:spPr>
          <c:invertIfNegative val="0"/>
          <c:cat>
            <c:strRef>
              <c:f>Sheet4!$I$2:$I$5</c:f>
              <c:strCache>
                <c:ptCount val="4"/>
                <c:pt idx="0">
                  <c:v>I would recommend this professional learning to my friends and colleagues</c:v>
                </c:pt>
                <c:pt idx="1">
                  <c:v>The professional learning helped to raise my awareness about gender violence</c:v>
                </c:pt>
                <c:pt idx="2">
                  <c:v>I feel more prepared to intervene in difficult situations involving friends,
colleagues and peers
</c:v>
                </c:pt>
                <c:pt idx="3">
                  <c:v>The information that was presented was important for me to know</c:v>
                </c:pt>
              </c:strCache>
            </c:strRef>
          </c:cat>
          <c:val>
            <c:numRef>
              <c:f>Sheet4!$M$2:$M$5</c:f>
              <c:numCache>
                <c:formatCode>General</c:formatCode>
                <c:ptCount val="4"/>
                <c:pt idx="0">
                  <c:v>74</c:v>
                </c:pt>
                <c:pt idx="1">
                  <c:v>66</c:v>
                </c:pt>
                <c:pt idx="2">
                  <c:v>127</c:v>
                </c:pt>
                <c:pt idx="3">
                  <c:v>64</c:v>
                </c:pt>
              </c:numCache>
            </c:numRef>
          </c:val>
          <c:extLst>
            <c:ext xmlns:c16="http://schemas.microsoft.com/office/drawing/2014/chart" uri="{C3380CC4-5D6E-409C-BE32-E72D297353CC}">
              <c16:uniqueId val="{00000003-CE28-40B0-8059-029E09B00A52}"/>
            </c:ext>
          </c:extLst>
        </c:ser>
        <c:ser>
          <c:idx val="4"/>
          <c:order val="4"/>
          <c:tx>
            <c:strRef>
              <c:f>Sheet4!$N$1</c:f>
              <c:strCache>
                <c:ptCount val="1"/>
                <c:pt idx="0">
                  <c:v>Strongly Agree</c:v>
                </c:pt>
              </c:strCache>
            </c:strRef>
          </c:tx>
          <c:spPr>
            <a:solidFill>
              <a:schemeClr val="accent5"/>
            </a:solidFill>
            <a:ln>
              <a:noFill/>
            </a:ln>
            <a:effectLst/>
          </c:spPr>
          <c:invertIfNegative val="0"/>
          <c:cat>
            <c:strRef>
              <c:f>Sheet4!$I$2:$I$5</c:f>
              <c:strCache>
                <c:ptCount val="4"/>
                <c:pt idx="0">
                  <c:v>I would recommend this professional learning to my friends and colleagues</c:v>
                </c:pt>
                <c:pt idx="1">
                  <c:v>The professional learning helped to raise my awareness about gender violence</c:v>
                </c:pt>
                <c:pt idx="2">
                  <c:v>I feel more prepared to intervene in difficult situations involving friends,
colleagues and peers
</c:v>
                </c:pt>
                <c:pt idx="3">
                  <c:v>The information that was presented was important for me to know</c:v>
                </c:pt>
              </c:strCache>
            </c:strRef>
          </c:cat>
          <c:val>
            <c:numRef>
              <c:f>Sheet4!$N$2:$N$5</c:f>
              <c:numCache>
                <c:formatCode>General</c:formatCode>
                <c:ptCount val="4"/>
                <c:pt idx="0">
                  <c:v>412</c:v>
                </c:pt>
                <c:pt idx="1">
                  <c:v>411</c:v>
                </c:pt>
                <c:pt idx="2">
                  <c:v>351</c:v>
                </c:pt>
                <c:pt idx="3">
                  <c:v>424</c:v>
                </c:pt>
              </c:numCache>
            </c:numRef>
          </c:val>
          <c:extLst>
            <c:ext xmlns:c16="http://schemas.microsoft.com/office/drawing/2014/chart" uri="{C3380CC4-5D6E-409C-BE32-E72D297353CC}">
              <c16:uniqueId val="{00000004-CE28-40B0-8059-029E09B00A52}"/>
            </c:ext>
          </c:extLst>
        </c:ser>
        <c:dLbls>
          <c:showLegendKey val="0"/>
          <c:showVal val="0"/>
          <c:showCatName val="0"/>
          <c:showSerName val="0"/>
          <c:showPercent val="0"/>
          <c:showBubbleSize val="0"/>
        </c:dLbls>
        <c:gapWidth val="150"/>
        <c:overlap val="100"/>
        <c:axId val="637540943"/>
        <c:axId val="637539023"/>
        <c:extLst>
          <c:ext xmlns:c15="http://schemas.microsoft.com/office/drawing/2012/chart" uri="{02D57815-91ED-43cb-92C2-25804820EDAC}">
            <c15:filteredBarSeries>
              <c15:ser>
                <c:idx val="5"/>
                <c:order val="5"/>
                <c:tx>
                  <c:strRef>
                    <c:extLst>
                      <c:ext uri="{02D57815-91ED-43cb-92C2-25804820EDAC}">
                        <c15:formulaRef>
                          <c15:sqref>Sheet4!$O$1</c15:sqref>
                        </c15:formulaRef>
                      </c:ext>
                    </c:extLst>
                    <c:strCache>
                      <c:ptCount val="1"/>
                    </c:strCache>
                  </c:strRef>
                </c:tx>
                <c:spPr>
                  <a:solidFill>
                    <a:schemeClr val="accent6"/>
                  </a:solidFill>
                  <a:ln>
                    <a:noFill/>
                  </a:ln>
                  <a:effectLst/>
                </c:spPr>
                <c:invertIfNegative val="0"/>
                <c:cat>
                  <c:strRef>
                    <c:extLst>
                      <c:ext uri="{02D57815-91ED-43cb-92C2-25804820EDAC}">
                        <c15:formulaRef>
                          <c15:sqref>Sheet4!$I$2:$I$5</c15:sqref>
                        </c15:formulaRef>
                      </c:ext>
                    </c:extLst>
                    <c:strCache>
                      <c:ptCount val="4"/>
                      <c:pt idx="0">
                        <c:v>I would recommend this professional learning to my friends and colleagues</c:v>
                      </c:pt>
                      <c:pt idx="1">
                        <c:v>The professional learning helped to raise my awareness about gender violence</c:v>
                      </c:pt>
                      <c:pt idx="2">
                        <c:v>I feel more prepared to intervene in difficult situations involving friends,
colleagues and peers
</c:v>
                      </c:pt>
                      <c:pt idx="3">
                        <c:v>The information that was presented was important for me to know</c:v>
                      </c:pt>
                    </c:strCache>
                  </c:strRef>
                </c:cat>
                <c:val>
                  <c:numRef>
                    <c:extLst>
                      <c:ext uri="{02D57815-91ED-43cb-92C2-25804820EDAC}">
                        <c15:formulaRef>
                          <c15:sqref>Sheet4!$O$2:$O$5</c15:sqref>
                        </c15:formulaRef>
                      </c:ext>
                    </c:extLst>
                    <c:numCache>
                      <c:formatCode>General</c:formatCode>
                      <c:ptCount val="4"/>
                    </c:numCache>
                  </c:numRef>
                </c:val>
                <c:extLst>
                  <c:ext xmlns:c16="http://schemas.microsoft.com/office/drawing/2014/chart" uri="{C3380CC4-5D6E-409C-BE32-E72D297353CC}">
                    <c16:uniqueId val="{00000005-CE28-40B0-8059-029E09B00A52}"/>
                  </c:ext>
                </c:extLst>
              </c15:ser>
            </c15:filteredBarSeries>
          </c:ext>
        </c:extLst>
      </c:barChart>
      <c:catAx>
        <c:axId val="6375409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539023"/>
        <c:crosses val="autoZero"/>
        <c:auto val="1"/>
        <c:lblAlgn val="ctr"/>
        <c:lblOffset val="100"/>
        <c:noMultiLvlLbl val="0"/>
      </c:catAx>
      <c:valAx>
        <c:axId val="6375390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540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Impact of MVP on mentors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'ways to help'!$N$2</c:f>
              <c:strCache>
                <c:ptCount val="1"/>
                <c:pt idx="0">
                  <c:v>Strongly disagree</c:v>
                </c:pt>
              </c:strCache>
            </c:strRef>
          </c:tx>
          <c:spPr>
            <a:solidFill>
              <a:schemeClr val="accent1"/>
            </a:solidFill>
            <a:ln>
              <a:noFill/>
            </a:ln>
            <a:effectLst/>
          </c:spPr>
          <c:invertIfNegative val="0"/>
          <c:cat>
            <c:strRef>
              <c:f>'ways to help'!$O$1:$R$1</c:f>
              <c:strCache>
                <c:ptCount val="4"/>
                <c:pt idx="0">
                  <c:v>MVP has helped me realise that I have a responsibility to ensure pupils in my school are safe and included. </c:v>
                </c:pt>
                <c:pt idx="1">
                  <c:v>MVP has helped build good relationships between mentors and younger pupils</c:v>
                </c:pt>
                <c:pt idx="2">
                  <c:v>MVP has helped me recognise healthy and unhealthy relationships </c:v>
                </c:pt>
                <c:pt idx="3">
                  <c:v>MVP has helped me understand that there are different ways to help if I see abuse or gender-based violence</c:v>
                </c:pt>
              </c:strCache>
            </c:strRef>
          </c:cat>
          <c:val>
            <c:numRef>
              <c:f>'ways to help'!$O$2:$R$2</c:f>
              <c:numCache>
                <c:formatCode>General</c:formatCode>
                <c:ptCount val="4"/>
                <c:pt idx="0">
                  <c:v>0</c:v>
                </c:pt>
                <c:pt idx="1">
                  <c:v>1</c:v>
                </c:pt>
                <c:pt idx="2">
                  <c:v>0</c:v>
                </c:pt>
                <c:pt idx="3">
                  <c:v>0</c:v>
                </c:pt>
              </c:numCache>
            </c:numRef>
          </c:val>
          <c:extLst>
            <c:ext xmlns:c16="http://schemas.microsoft.com/office/drawing/2014/chart" uri="{C3380CC4-5D6E-409C-BE32-E72D297353CC}">
              <c16:uniqueId val="{00000000-27CB-4A02-B375-349C9261575D}"/>
            </c:ext>
          </c:extLst>
        </c:ser>
        <c:ser>
          <c:idx val="1"/>
          <c:order val="1"/>
          <c:tx>
            <c:strRef>
              <c:f>'ways to help'!$N$3</c:f>
              <c:strCache>
                <c:ptCount val="1"/>
                <c:pt idx="0">
                  <c:v>Disagree</c:v>
                </c:pt>
              </c:strCache>
            </c:strRef>
          </c:tx>
          <c:spPr>
            <a:solidFill>
              <a:schemeClr val="accent2"/>
            </a:solidFill>
            <a:ln>
              <a:noFill/>
            </a:ln>
            <a:effectLst/>
          </c:spPr>
          <c:invertIfNegative val="0"/>
          <c:cat>
            <c:strRef>
              <c:f>'ways to help'!$O$1:$R$1</c:f>
              <c:strCache>
                <c:ptCount val="4"/>
                <c:pt idx="0">
                  <c:v>MVP has helped me realise that I have a responsibility to ensure pupils in my school are safe and included. </c:v>
                </c:pt>
                <c:pt idx="1">
                  <c:v>MVP has helped build good relationships between mentors and younger pupils</c:v>
                </c:pt>
                <c:pt idx="2">
                  <c:v>MVP has helped me recognise healthy and unhealthy relationships </c:v>
                </c:pt>
                <c:pt idx="3">
                  <c:v>MVP has helped me understand that there are different ways to help if I see abuse or gender-based violence</c:v>
                </c:pt>
              </c:strCache>
            </c:strRef>
          </c:cat>
          <c:val>
            <c:numRef>
              <c:f>'ways to help'!$O$3:$R$3</c:f>
              <c:numCache>
                <c:formatCode>General</c:formatCode>
                <c:ptCount val="4"/>
                <c:pt idx="0">
                  <c:v>2</c:v>
                </c:pt>
                <c:pt idx="1">
                  <c:v>1</c:v>
                </c:pt>
                <c:pt idx="2">
                  <c:v>2</c:v>
                </c:pt>
                <c:pt idx="3">
                  <c:v>0</c:v>
                </c:pt>
              </c:numCache>
            </c:numRef>
          </c:val>
          <c:extLst>
            <c:ext xmlns:c16="http://schemas.microsoft.com/office/drawing/2014/chart" uri="{C3380CC4-5D6E-409C-BE32-E72D297353CC}">
              <c16:uniqueId val="{00000001-27CB-4A02-B375-349C9261575D}"/>
            </c:ext>
          </c:extLst>
        </c:ser>
        <c:ser>
          <c:idx val="2"/>
          <c:order val="2"/>
          <c:tx>
            <c:strRef>
              <c:f>'ways to help'!$N$4</c:f>
              <c:strCache>
                <c:ptCount val="1"/>
                <c:pt idx="0">
                  <c:v>Agree</c:v>
                </c:pt>
              </c:strCache>
            </c:strRef>
          </c:tx>
          <c:spPr>
            <a:solidFill>
              <a:schemeClr val="accent3"/>
            </a:solidFill>
            <a:ln>
              <a:noFill/>
            </a:ln>
            <a:effectLst/>
          </c:spPr>
          <c:invertIfNegative val="0"/>
          <c:cat>
            <c:strRef>
              <c:f>'ways to help'!$O$1:$R$1</c:f>
              <c:strCache>
                <c:ptCount val="4"/>
                <c:pt idx="0">
                  <c:v>MVP has helped me realise that I have a responsibility to ensure pupils in my school are safe and included. </c:v>
                </c:pt>
                <c:pt idx="1">
                  <c:v>MVP has helped build good relationships between mentors and younger pupils</c:v>
                </c:pt>
                <c:pt idx="2">
                  <c:v>MVP has helped me recognise healthy and unhealthy relationships </c:v>
                </c:pt>
                <c:pt idx="3">
                  <c:v>MVP has helped me understand that there are different ways to help if I see abuse or gender-based violence</c:v>
                </c:pt>
              </c:strCache>
            </c:strRef>
          </c:cat>
          <c:val>
            <c:numRef>
              <c:f>'ways to help'!$O$4:$R$4</c:f>
              <c:numCache>
                <c:formatCode>General</c:formatCode>
                <c:ptCount val="4"/>
                <c:pt idx="0">
                  <c:v>39</c:v>
                </c:pt>
                <c:pt idx="1">
                  <c:v>40</c:v>
                </c:pt>
                <c:pt idx="2">
                  <c:v>39</c:v>
                </c:pt>
                <c:pt idx="3">
                  <c:v>37</c:v>
                </c:pt>
              </c:numCache>
            </c:numRef>
          </c:val>
          <c:extLst>
            <c:ext xmlns:c16="http://schemas.microsoft.com/office/drawing/2014/chart" uri="{C3380CC4-5D6E-409C-BE32-E72D297353CC}">
              <c16:uniqueId val="{00000002-27CB-4A02-B375-349C9261575D}"/>
            </c:ext>
          </c:extLst>
        </c:ser>
        <c:ser>
          <c:idx val="3"/>
          <c:order val="3"/>
          <c:tx>
            <c:strRef>
              <c:f>'ways to help'!$N$5</c:f>
              <c:strCache>
                <c:ptCount val="1"/>
                <c:pt idx="0">
                  <c:v>Strongly agree</c:v>
                </c:pt>
              </c:strCache>
            </c:strRef>
          </c:tx>
          <c:spPr>
            <a:solidFill>
              <a:schemeClr val="accent4"/>
            </a:solidFill>
            <a:ln>
              <a:noFill/>
            </a:ln>
            <a:effectLst/>
          </c:spPr>
          <c:invertIfNegative val="0"/>
          <c:cat>
            <c:strRef>
              <c:f>'ways to help'!$O$1:$R$1</c:f>
              <c:strCache>
                <c:ptCount val="4"/>
                <c:pt idx="0">
                  <c:v>MVP has helped me realise that I have a responsibility to ensure pupils in my school are safe and included. </c:v>
                </c:pt>
                <c:pt idx="1">
                  <c:v>MVP has helped build good relationships between mentors and younger pupils</c:v>
                </c:pt>
                <c:pt idx="2">
                  <c:v>MVP has helped me recognise healthy and unhealthy relationships </c:v>
                </c:pt>
                <c:pt idx="3">
                  <c:v>MVP has helped me understand that there are different ways to help if I see abuse or gender-based violence</c:v>
                </c:pt>
              </c:strCache>
            </c:strRef>
          </c:cat>
          <c:val>
            <c:numRef>
              <c:f>'ways to help'!$O$5:$R$5</c:f>
              <c:numCache>
                <c:formatCode>General</c:formatCode>
                <c:ptCount val="4"/>
                <c:pt idx="0">
                  <c:v>37</c:v>
                </c:pt>
                <c:pt idx="1">
                  <c:v>20</c:v>
                </c:pt>
                <c:pt idx="2">
                  <c:v>34</c:v>
                </c:pt>
                <c:pt idx="3">
                  <c:v>41</c:v>
                </c:pt>
              </c:numCache>
            </c:numRef>
          </c:val>
          <c:extLst>
            <c:ext xmlns:c16="http://schemas.microsoft.com/office/drawing/2014/chart" uri="{C3380CC4-5D6E-409C-BE32-E72D297353CC}">
              <c16:uniqueId val="{00000003-27CB-4A02-B375-349C9261575D}"/>
            </c:ext>
          </c:extLst>
        </c:ser>
        <c:ser>
          <c:idx val="4"/>
          <c:order val="4"/>
          <c:tx>
            <c:strRef>
              <c:f>'ways to help'!$N$6</c:f>
              <c:strCache>
                <c:ptCount val="1"/>
                <c:pt idx="0">
                  <c:v>Unsure</c:v>
                </c:pt>
              </c:strCache>
            </c:strRef>
          </c:tx>
          <c:spPr>
            <a:solidFill>
              <a:schemeClr val="accent5"/>
            </a:solidFill>
            <a:ln>
              <a:noFill/>
            </a:ln>
            <a:effectLst/>
          </c:spPr>
          <c:invertIfNegative val="0"/>
          <c:cat>
            <c:strRef>
              <c:f>'ways to help'!$O$1:$R$1</c:f>
              <c:strCache>
                <c:ptCount val="4"/>
                <c:pt idx="0">
                  <c:v>MVP has helped me realise that I have a responsibility to ensure pupils in my school are safe and included. </c:v>
                </c:pt>
                <c:pt idx="1">
                  <c:v>MVP has helped build good relationships between mentors and younger pupils</c:v>
                </c:pt>
                <c:pt idx="2">
                  <c:v>MVP has helped me recognise healthy and unhealthy relationships </c:v>
                </c:pt>
                <c:pt idx="3">
                  <c:v>MVP has helped me understand that there are different ways to help if I see abuse or gender-based violence</c:v>
                </c:pt>
              </c:strCache>
            </c:strRef>
          </c:cat>
          <c:val>
            <c:numRef>
              <c:f>'ways to help'!$O$6:$R$6</c:f>
              <c:numCache>
                <c:formatCode>General</c:formatCode>
                <c:ptCount val="4"/>
                <c:pt idx="0">
                  <c:v>1</c:v>
                </c:pt>
                <c:pt idx="1">
                  <c:v>17</c:v>
                </c:pt>
                <c:pt idx="2">
                  <c:v>4</c:v>
                </c:pt>
                <c:pt idx="3">
                  <c:v>1</c:v>
                </c:pt>
              </c:numCache>
            </c:numRef>
          </c:val>
          <c:extLst>
            <c:ext xmlns:c16="http://schemas.microsoft.com/office/drawing/2014/chart" uri="{C3380CC4-5D6E-409C-BE32-E72D297353CC}">
              <c16:uniqueId val="{00000004-27CB-4A02-B375-349C9261575D}"/>
            </c:ext>
          </c:extLst>
        </c:ser>
        <c:dLbls>
          <c:showLegendKey val="0"/>
          <c:showVal val="0"/>
          <c:showCatName val="0"/>
          <c:showSerName val="0"/>
          <c:showPercent val="0"/>
          <c:showBubbleSize val="0"/>
        </c:dLbls>
        <c:gapWidth val="150"/>
        <c:overlap val="100"/>
        <c:axId val="1621416287"/>
        <c:axId val="1621418207"/>
      </c:barChart>
      <c:catAx>
        <c:axId val="1621416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1418207"/>
        <c:crosses val="autoZero"/>
        <c:auto val="1"/>
        <c:lblAlgn val="ctr"/>
        <c:lblOffset val="100"/>
        <c:noMultiLvlLbl val="0"/>
      </c:catAx>
      <c:valAx>
        <c:axId val="16214182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1416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dirty="0">
                <a:solidFill>
                  <a:schemeClr val="tx1"/>
                </a:solidFill>
              </a:rPr>
              <a:t>Mentee Knowledge and Understanding</a:t>
            </a:r>
            <a:r>
              <a:rPr lang="en-GB" sz="1600" baseline="0" dirty="0">
                <a:solidFill>
                  <a:schemeClr val="tx1"/>
                </a:solidFill>
              </a:rPr>
              <a:t> and </a:t>
            </a:r>
            <a:r>
              <a:rPr lang="en-GB" sz="1600" dirty="0">
                <a:solidFill>
                  <a:schemeClr val="tx1"/>
                </a:solidFill>
              </a:rPr>
              <a:t>Intention to Act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Sheet13!$A$2</c:f>
              <c:strCache>
                <c:ptCount val="1"/>
                <c:pt idx="0">
                  <c:v>Agree</c:v>
                </c:pt>
              </c:strCache>
            </c:strRef>
          </c:tx>
          <c:spPr>
            <a:solidFill>
              <a:schemeClr val="accent1"/>
            </a:solidFill>
            <a:ln>
              <a:noFill/>
            </a:ln>
            <a:effectLst/>
          </c:spPr>
          <c:invertIfNegative val="0"/>
          <c:cat>
            <c:strRef>
              <c:f>Sheet13!$B$1:$J$1</c:f>
              <c:strCache>
                <c:ptCount val="9"/>
                <c:pt idx="0">
                  <c:v>I enjoyed my MVP lessons</c:v>
                </c:pt>
                <c:pt idx="1">
                  <c:v>MVP has helped me to realise that I have  responsibilities to help pupils in my school feel safe and included</c:v>
                </c:pt>
                <c:pt idx="2">
                  <c:v>MVP has helped build good relationships between mentors and younger pupils</c:v>
                </c:pt>
                <c:pt idx="3">
                  <c:v>MVP has helped me understand that violence can be more than just physical</c:v>
                </c:pt>
                <c:pt idx="4">
                  <c:v>MVP has helped me recognise healthy and unhealthy relationships</c:v>
                </c:pt>
                <c:pt idx="5">
                  <c:v>MVP has helped me recognise what a bystander can do</c:v>
                </c:pt>
                <c:pt idx="6">
                  <c:v>MVP has helped me understand that there are different ways to help if I see bullying or abusive behaviour?</c:v>
                </c:pt>
                <c:pt idx="7">
                  <c:v>MVP has helped me understand that gender stereotypes can be harmful to health and wellbeing</c:v>
                </c:pt>
                <c:pt idx="8">
                  <c:v>MVP lessons have made me more likely to take action if I saw a pupil being bullied or abused?</c:v>
                </c:pt>
              </c:strCache>
            </c:strRef>
          </c:cat>
          <c:val>
            <c:numRef>
              <c:f>Sheet13!$B$2:$J$2</c:f>
              <c:numCache>
                <c:formatCode>General</c:formatCode>
                <c:ptCount val="9"/>
                <c:pt idx="0">
                  <c:v>195</c:v>
                </c:pt>
                <c:pt idx="1">
                  <c:v>276</c:v>
                </c:pt>
                <c:pt idx="2">
                  <c:v>165</c:v>
                </c:pt>
                <c:pt idx="3">
                  <c:v>349</c:v>
                </c:pt>
                <c:pt idx="4">
                  <c:v>331</c:v>
                </c:pt>
                <c:pt idx="5">
                  <c:v>329</c:v>
                </c:pt>
                <c:pt idx="6">
                  <c:v>318</c:v>
                </c:pt>
                <c:pt idx="7">
                  <c:v>318</c:v>
                </c:pt>
                <c:pt idx="8">
                  <c:v>247</c:v>
                </c:pt>
              </c:numCache>
            </c:numRef>
          </c:val>
          <c:extLst>
            <c:ext xmlns:c16="http://schemas.microsoft.com/office/drawing/2014/chart" uri="{C3380CC4-5D6E-409C-BE32-E72D297353CC}">
              <c16:uniqueId val="{00000000-852E-453F-B6C8-C3230113C380}"/>
            </c:ext>
          </c:extLst>
        </c:ser>
        <c:ser>
          <c:idx val="1"/>
          <c:order val="1"/>
          <c:tx>
            <c:strRef>
              <c:f>Sheet13!$A$3</c:f>
              <c:strCache>
                <c:ptCount val="1"/>
                <c:pt idx="0">
                  <c:v>Neither agree nor disagree</c:v>
                </c:pt>
              </c:strCache>
            </c:strRef>
          </c:tx>
          <c:spPr>
            <a:solidFill>
              <a:schemeClr val="accent2"/>
            </a:solidFill>
            <a:ln>
              <a:noFill/>
            </a:ln>
            <a:effectLst/>
          </c:spPr>
          <c:invertIfNegative val="0"/>
          <c:cat>
            <c:strRef>
              <c:f>Sheet13!$B$1:$J$1</c:f>
              <c:strCache>
                <c:ptCount val="9"/>
                <c:pt idx="0">
                  <c:v>I enjoyed my MVP lessons</c:v>
                </c:pt>
                <c:pt idx="1">
                  <c:v>MVP has helped me to realise that I have  responsibilities to help pupils in my school feel safe and included</c:v>
                </c:pt>
                <c:pt idx="2">
                  <c:v>MVP has helped build good relationships between mentors and younger pupils</c:v>
                </c:pt>
                <c:pt idx="3">
                  <c:v>MVP has helped me understand that violence can be more than just physical</c:v>
                </c:pt>
                <c:pt idx="4">
                  <c:v>MVP has helped me recognise healthy and unhealthy relationships</c:v>
                </c:pt>
                <c:pt idx="5">
                  <c:v>MVP has helped me recognise what a bystander can do</c:v>
                </c:pt>
                <c:pt idx="6">
                  <c:v>MVP has helped me understand that there are different ways to help if I see bullying or abusive behaviour?</c:v>
                </c:pt>
                <c:pt idx="7">
                  <c:v>MVP has helped me understand that gender stereotypes can be harmful to health and wellbeing</c:v>
                </c:pt>
                <c:pt idx="8">
                  <c:v>MVP lessons have made me more likely to take action if I saw a pupil being bullied or abused?</c:v>
                </c:pt>
              </c:strCache>
            </c:strRef>
          </c:cat>
          <c:val>
            <c:numRef>
              <c:f>Sheet13!$B$3:$J$3</c:f>
              <c:numCache>
                <c:formatCode>General</c:formatCode>
                <c:ptCount val="9"/>
                <c:pt idx="0">
                  <c:v>201</c:v>
                </c:pt>
                <c:pt idx="1">
                  <c:v>155</c:v>
                </c:pt>
                <c:pt idx="2">
                  <c:v>229</c:v>
                </c:pt>
                <c:pt idx="3">
                  <c:v>92</c:v>
                </c:pt>
                <c:pt idx="4">
                  <c:v>114</c:v>
                </c:pt>
                <c:pt idx="5">
                  <c:v>105</c:v>
                </c:pt>
                <c:pt idx="6">
                  <c:v>122</c:v>
                </c:pt>
                <c:pt idx="7">
                  <c:v>118</c:v>
                </c:pt>
                <c:pt idx="8">
                  <c:v>154</c:v>
                </c:pt>
              </c:numCache>
            </c:numRef>
          </c:val>
          <c:extLst>
            <c:ext xmlns:c16="http://schemas.microsoft.com/office/drawing/2014/chart" uri="{C3380CC4-5D6E-409C-BE32-E72D297353CC}">
              <c16:uniqueId val="{00000001-852E-453F-B6C8-C3230113C380}"/>
            </c:ext>
          </c:extLst>
        </c:ser>
        <c:ser>
          <c:idx val="2"/>
          <c:order val="2"/>
          <c:tx>
            <c:strRef>
              <c:f>Sheet13!$A$4</c:f>
              <c:strCache>
                <c:ptCount val="1"/>
                <c:pt idx="0">
                  <c:v>Disagree</c:v>
                </c:pt>
              </c:strCache>
            </c:strRef>
          </c:tx>
          <c:spPr>
            <a:solidFill>
              <a:schemeClr val="accent3"/>
            </a:solidFill>
            <a:ln>
              <a:noFill/>
            </a:ln>
            <a:effectLst/>
          </c:spPr>
          <c:invertIfNegative val="0"/>
          <c:cat>
            <c:strRef>
              <c:f>Sheet13!$B$1:$J$1</c:f>
              <c:strCache>
                <c:ptCount val="9"/>
                <c:pt idx="0">
                  <c:v>I enjoyed my MVP lessons</c:v>
                </c:pt>
                <c:pt idx="1">
                  <c:v>MVP has helped me to realise that I have  responsibilities to help pupils in my school feel safe and included</c:v>
                </c:pt>
                <c:pt idx="2">
                  <c:v>MVP has helped build good relationships between mentors and younger pupils</c:v>
                </c:pt>
                <c:pt idx="3">
                  <c:v>MVP has helped me understand that violence can be more than just physical</c:v>
                </c:pt>
                <c:pt idx="4">
                  <c:v>MVP has helped me recognise healthy and unhealthy relationships</c:v>
                </c:pt>
                <c:pt idx="5">
                  <c:v>MVP has helped me recognise what a bystander can do</c:v>
                </c:pt>
                <c:pt idx="6">
                  <c:v>MVP has helped me understand that there are different ways to help if I see bullying or abusive behaviour?</c:v>
                </c:pt>
                <c:pt idx="7">
                  <c:v>MVP has helped me understand that gender stereotypes can be harmful to health and wellbeing</c:v>
                </c:pt>
                <c:pt idx="8">
                  <c:v>MVP lessons have made me more likely to take action if I saw a pupil being bullied or abused?</c:v>
                </c:pt>
              </c:strCache>
            </c:strRef>
          </c:cat>
          <c:val>
            <c:numRef>
              <c:f>Sheet13!$B$4:$J$4</c:f>
              <c:numCache>
                <c:formatCode>General</c:formatCode>
                <c:ptCount val="9"/>
                <c:pt idx="0">
                  <c:v>84</c:v>
                </c:pt>
                <c:pt idx="1">
                  <c:v>49</c:v>
                </c:pt>
                <c:pt idx="2">
                  <c:v>86</c:v>
                </c:pt>
                <c:pt idx="3">
                  <c:v>39</c:v>
                </c:pt>
                <c:pt idx="4">
                  <c:v>35</c:v>
                </c:pt>
                <c:pt idx="5">
                  <c:v>46</c:v>
                </c:pt>
                <c:pt idx="6">
                  <c:v>40</c:v>
                </c:pt>
                <c:pt idx="7">
                  <c:v>44</c:v>
                </c:pt>
                <c:pt idx="8">
                  <c:v>79</c:v>
                </c:pt>
              </c:numCache>
            </c:numRef>
          </c:val>
          <c:extLst>
            <c:ext xmlns:c16="http://schemas.microsoft.com/office/drawing/2014/chart" uri="{C3380CC4-5D6E-409C-BE32-E72D297353CC}">
              <c16:uniqueId val="{00000002-852E-453F-B6C8-C3230113C380}"/>
            </c:ext>
          </c:extLst>
        </c:ser>
        <c:dLbls>
          <c:showLegendKey val="0"/>
          <c:showVal val="0"/>
          <c:showCatName val="0"/>
          <c:showSerName val="0"/>
          <c:showPercent val="0"/>
          <c:showBubbleSize val="0"/>
        </c:dLbls>
        <c:gapWidth val="150"/>
        <c:overlap val="100"/>
        <c:axId val="1826696383"/>
        <c:axId val="1826691583"/>
      </c:barChart>
      <c:catAx>
        <c:axId val="1826696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6691583"/>
        <c:crosses val="autoZero"/>
        <c:auto val="1"/>
        <c:lblAlgn val="ctr"/>
        <c:lblOffset val="100"/>
        <c:noMultiLvlLbl val="0"/>
      </c:catAx>
      <c:valAx>
        <c:axId val="18266915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6696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A49533380</value>
    </field>
    <field name="Objective-Title">
      <value order="0">MVP annual report 23 to 24 for public</value>
    </field>
    <field name="Objective-Description">
      <value order="0"/>
    </field>
    <field name="Objective-CreationStamp">
      <value order="0">2024-07-30T10:29:46Z</value>
    </field>
    <field name="Objective-IsApproved">
      <value order="0">false</value>
    </field>
    <field name="Objective-IsPublished">
      <value order="0">false</value>
    </field>
    <field name="Objective-DatePublished">
      <value order="0"/>
    </field>
    <field name="Objective-ModificationStamp">
      <value order="0">2024-08-05T14:06:11Z</value>
    </field>
    <field name="Objective-Owner">
      <value order="0">Lynch, Pauline P (U441770)</value>
    </field>
    <field name="Objective-Path">
      <value order="0">Objective Global Folder:SG File Plan:Administration:Corporate strategy:Strategy and change:Corporate strategy: Strategy and change:Education Scotland: Inclusion and Equality: Workstream 5 Mentors in Violence: Part 2: 2023-2028</value>
    </field>
    <field name="Objective-Parent">
      <value order="0">Education Scotland: Inclusion and Equality: Workstream 5 Mentors in Violence: Part 2: 2023-2028</value>
    </field>
    <field name="Objective-State">
      <value order="0">Being Edited</value>
    </field>
    <field name="Objective-VersionId">
      <value order="0">vA74493279</value>
    </field>
    <field name="Objective-Version">
      <value order="0">0.2</value>
    </field>
    <field name="Objective-VersionNumber">
      <value order="0">2</value>
    </field>
    <field name="Objective-VersionComment">
      <value order="0"/>
    </field>
    <field name="Objective-FileNumber">
      <value order="0">PROJ/110899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40F0C06C-0406-4306-8A08-2BD9DBBA9C1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MVP Annual Report 2023-24</dc:title>
  <dc:subject/>
  <dc:creator>Pauline Lynch</dc:creator>
  <cp:keywords/>
  <dc:description/>
  <cp:lastModifiedBy>Jeremy Stevenson</cp:lastModifiedBy>
  <cp:revision>3</cp:revision>
  <cp:lastPrinted>2024-09-10T09:36:00Z</cp:lastPrinted>
  <dcterms:created xsi:type="dcterms:W3CDTF">2024-09-11T10:59:00Z</dcterms:created>
  <dcterms:modified xsi:type="dcterms:W3CDTF">2024-09-11T11:03:00Z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A49533380</vt:lpwstr>
  </property>
  <property fmtid="{D5CDD505-2E9C-101B-9397-08002B2CF9AE}" pid="4" name="Objective-Title">
    <vt:lpwstr>MVP annual report 23 to 24 for public</vt:lpwstr>
  </property>
  <property fmtid="{D5CDD505-2E9C-101B-9397-08002B2CF9AE}" pid="5" name="Objective-Description">
    <vt:lpwstr/>
  </property>
  <property fmtid="{D5CDD505-2E9C-101B-9397-08002B2CF9AE}" pid="6" name="Objective-CreationStamp">
    <vt:filetime>2024-08-05T14:04:49Z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2024-08-05T14:06:11Z</vt:filetime>
  </property>
  <property fmtid="{D5CDD505-2E9C-101B-9397-08002B2CF9AE}" pid="11" name="Objective-Owner">
    <vt:lpwstr>Lynch, Pauline P (U441770)</vt:lpwstr>
  </property>
  <property fmtid="{D5CDD505-2E9C-101B-9397-08002B2CF9AE}" pid="12" name="Objective-Path">
    <vt:lpwstr>Objective Global Folder:SG File Plan:Administration:Corporate strategy:Strategy and change:Corporate strategy: Strategy and change:Education Scotland: Inclusion and Equality: Workstream 5 Mentors in Violence: Part 2: 2023-2028:</vt:lpwstr>
  </property>
  <property fmtid="{D5CDD505-2E9C-101B-9397-08002B2CF9AE}" pid="13" name="Objective-Parent">
    <vt:lpwstr>Education Scotland: Inclusion and Equality: Workstream 5 Mentors in Violence: Part 2: 2023-2028</vt:lpwstr>
  </property>
  <property fmtid="{D5CDD505-2E9C-101B-9397-08002B2CF9AE}" pid="14" name="Objective-State">
    <vt:lpwstr>Being Edited</vt:lpwstr>
  </property>
  <property fmtid="{D5CDD505-2E9C-101B-9397-08002B2CF9AE}" pid="15" name="Objective-VersionId">
    <vt:lpwstr>vA74493279</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PROJ/110899</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